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14:paraId="730226C4" w14:textId="77777777" w:rsidTr="004226B1">
        <w:trPr>
          <w:gridAfter w:val="1"/>
          <w:wAfter w:w="6" w:type="dxa"/>
          <w:cantSplit/>
          <w:tblHeader/>
        </w:trPr>
        <w:tc>
          <w:tcPr>
            <w:tcW w:w="1466" w:type="dxa"/>
            <w:gridSpan w:val="2"/>
            <w:shd w:val="clear" w:color="auto" w:fill="auto"/>
            <w:vAlign w:val="center"/>
          </w:tcPr>
          <w:p w14:paraId="79588AFE" w14:textId="77777777"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14:paraId="54D93D31" w14:textId="77777777"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14:paraId="2D0D51A6" w14:textId="77777777"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14:paraId="7FA6888B" w14:textId="77777777" w:rsidTr="004226B1">
        <w:trPr>
          <w:gridAfter w:val="1"/>
          <w:wAfter w:w="6" w:type="dxa"/>
          <w:cantSplit/>
        </w:trPr>
        <w:tc>
          <w:tcPr>
            <w:tcW w:w="14142" w:type="dxa"/>
            <w:gridSpan w:val="6"/>
            <w:shd w:val="clear" w:color="auto" w:fill="auto"/>
            <w:vAlign w:val="center"/>
          </w:tcPr>
          <w:p w14:paraId="349628C3" w14:textId="77777777"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14:paraId="18490175" w14:textId="77777777" w:rsidTr="004226B1">
        <w:trPr>
          <w:gridAfter w:val="1"/>
          <w:wAfter w:w="6" w:type="dxa"/>
          <w:cantSplit/>
        </w:trPr>
        <w:tc>
          <w:tcPr>
            <w:tcW w:w="1466" w:type="dxa"/>
            <w:gridSpan w:val="2"/>
            <w:shd w:val="clear" w:color="auto" w:fill="auto"/>
            <w:vAlign w:val="center"/>
          </w:tcPr>
          <w:p w14:paraId="32D1362E" w14:textId="77777777"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14:paraId="1F185BF4" w14:textId="77777777"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14:paraId="048C5FEF" w14:textId="77777777"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1901A0C8" w14:textId="77777777" w:rsidTr="004226B1">
        <w:trPr>
          <w:gridAfter w:val="1"/>
          <w:wAfter w:w="6" w:type="dxa"/>
          <w:cantSplit/>
        </w:trPr>
        <w:tc>
          <w:tcPr>
            <w:tcW w:w="1466" w:type="dxa"/>
            <w:gridSpan w:val="2"/>
            <w:shd w:val="clear" w:color="auto" w:fill="auto"/>
            <w:vAlign w:val="center"/>
          </w:tcPr>
          <w:p w14:paraId="43C9B0BB" w14:textId="77777777"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2B8DDDDC" w14:textId="77777777"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14:paraId="7C851849" w14:textId="77777777"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45E49FD2" w14:textId="77777777" w:rsidTr="004226B1">
        <w:trPr>
          <w:gridAfter w:val="1"/>
          <w:wAfter w:w="6" w:type="dxa"/>
          <w:cantSplit/>
        </w:trPr>
        <w:tc>
          <w:tcPr>
            <w:tcW w:w="1466" w:type="dxa"/>
            <w:gridSpan w:val="2"/>
            <w:shd w:val="clear" w:color="auto" w:fill="auto"/>
            <w:vAlign w:val="center"/>
          </w:tcPr>
          <w:p w14:paraId="6E81E0A9" w14:textId="77777777"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0794A298" w14:textId="77777777" w:rsidR="00C26E1A" w:rsidRPr="006254F7" w:rsidRDefault="00A96BAE" w:rsidP="00990216">
            <w:pPr>
              <w:spacing w:before="120" w:after="120"/>
              <w:rPr>
                <w:rFonts w:asciiTheme="minorHAnsi" w:hAnsiTheme="minorHAnsi" w:cs="Calibri"/>
              </w:rPr>
            </w:pPr>
            <w:r w:rsidRPr="00D524A8">
              <w:rPr>
                <w:rFonts w:asciiTheme="minorHAnsi" w:hAnsiTheme="minorHAnsi" w:cs="Calibri"/>
              </w:rPr>
              <w:t xml:space="preserve">Ensure timely and regular involvement of non-state actors such as  civil society, social partners and business organisations in the AA implementation </w:t>
            </w:r>
            <w:del w:id="0" w:author="lgarsevanishvili" w:date="2018-07-09T14:14:00Z">
              <w:r w:rsidRPr="00D524A8" w:rsidDel="00990216">
                <w:rPr>
                  <w:rFonts w:asciiTheme="minorHAnsi" w:hAnsiTheme="minorHAnsi" w:cs="Calibri"/>
                </w:rPr>
                <w:delText>(law-making and enforcement)</w:delText>
              </w:r>
            </w:del>
            <w:r w:rsidRPr="00D524A8">
              <w:rPr>
                <w:rFonts w:asciiTheme="minorHAnsi" w:hAnsiTheme="minorHAnsi" w:cs="Calibri"/>
              </w:rPr>
              <w:t xml:space="preserve"> and monitoring process</w:t>
            </w:r>
            <w:r>
              <w:rPr>
                <w:rFonts w:asciiTheme="minorHAnsi" w:hAnsiTheme="minorHAnsi" w:cs="Calibri"/>
              </w:rPr>
              <w:t xml:space="preserve"> </w:t>
            </w:r>
          </w:p>
        </w:tc>
        <w:tc>
          <w:tcPr>
            <w:tcW w:w="2814" w:type="dxa"/>
            <w:shd w:val="clear" w:color="auto" w:fill="auto"/>
          </w:tcPr>
          <w:p w14:paraId="6C2E439C" w14:textId="77777777"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14:paraId="5C044496" w14:textId="77777777" w:rsidTr="004226B1">
        <w:trPr>
          <w:gridAfter w:val="1"/>
          <w:wAfter w:w="6" w:type="dxa"/>
          <w:cantSplit/>
        </w:trPr>
        <w:tc>
          <w:tcPr>
            <w:tcW w:w="14142" w:type="dxa"/>
            <w:gridSpan w:val="6"/>
            <w:shd w:val="clear" w:color="auto" w:fill="auto"/>
            <w:vAlign w:val="center"/>
          </w:tcPr>
          <w:p w14:paraId="6ED427B5" w14:textId="77777777"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14:paraId="1E4F31C3" w14:textId="77777777" w:rsidTr="004226B1">
        <w:trPr>
          <w:gridAfter w:val="1"/>
          <w:wAfter w:w="6" w:type="dxa"/>
          <w:cantSplit/>
        </w:trPr>
        <w:tc>
          <w:tcPr>
            <w:tcW w:w="1466" w:type="dxa"/>
            <w:gridSpan w:val="2"/>
            <w:shd w:val="clear" w:color="auto" w:fill="auto"/>
            <w:vAlign w:val="center"/>
          </w:tcPr>
          <w:p w14:paraId="2AC815D2" w14:textId="77777777"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58F9DF45" w14:textId="77777777"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14:paraId="04F74CEF" w14:textId="77777777"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14:paraId="055722DC" w14:textId="77777777" w:rsidTr="004226B1">
        <w:trPr>
          <w:gridAfter w:val="1"/>
          <w:wAfter w:w="6" w:type="dxa"/>
          <w:cantSplit/>
        </w:trPr>
        <w:tc>
          <w:tcPr>
            <w:tcW w:w="14142" w:type="dxa"/>
            <w:gridSpan w:val="6"/>
            <w:shd w:val="clear" w:color="auto" w:fill="auto"/>
            <w:vAlign w:val="center"/>
          </w:tcPr>
          <w:p w14:paraId="5F34BD83" w14:textId="77777777"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14:paraId="15AFA3C2" w14:textId="77777777" w:rsidTr="004226B1">
        <w:trPr>
          <w:gridAfter w:val="1"/>
          <w:wAfter w:w="6" w:type="dxa"/>
          <w:cantSplit/>
        </w:trPr>
        <w:tc>
          <w:tcPr>
            <w:tcW w:w="1466" w:type="dxa"/>
            <w:gridSpan w:val="2"/>
            <w:shd w:val="clear" w:color="auto" w:fill="auto"/>
            <w:vAlign w:val="center"/>
          </w:tcPr>
          <w:p w14:paraId="7AE10458" w14:textId="77777777"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2570AD8A" w14:textId="77777777"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14:paraId="6EBE4D7D" w14:textId="77777777"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14:paraId="53CD4454" w14:textId="77777777" w:rsidTr="004226B1">
        <w:trPr>
          <w:gridAfter w:val="1"/>
          <w:wAfter w:w="6" w:type="dxa"/>
          <w:cantSplit/>
        </w:trPr>
        <w:tc>
          <w:tcPr>
            <w:tcW w:w="1466" w:type="dxa"/>
            <w:gridSpan w:val="2"/>
            <w:shd w:val="clear" w:color="auto" w:fill="auto"/>
            <w:vAlign w:val="center"/>
          </w:tcPr>
          <w:p w14:paraId="0E29F9F5" w14:textId="77777777"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7B66F37B" w14:textId="77777777"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14:paraId="3797C0D4" w14:textId="77777777"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14:paraId="50224887" w14:textId="77777777" w:rsidTr="004226B1">
        <w:trPr>
          <w:gridAfter w:val="1"/>
          <w:wAfter w:w="6" w:type="dxa"/>
          <w:cantSplit/>
        </w:trPr>
        <w:tc>
          <w:tcPr>
            <w:tcW w:w="14142" w:type="dxa"/>
            <w:gridSpan w:val="6"/>
            <w:shd w:val="clear" w:color="auto" w:fill="auto"/>
          </w:tcPr>
          <w:p w14:paraId="04C33704" w14:textId="77777777"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14:paraId="510884F4" w14:textId="77777777" w:rsidTr="004226B1">
        <w:trPr>
          <w:gridAfter w:val="1"/>
          <w:wAfter w:w="6" w:type="dxa"/>
          <w:cantSplit/>
        </w:trPr>
        <w:tc>
          <w:tcPr>
            <w:tcW w:w="1466" w:type="dxa"/>
            <w:gridSpan w:val="2"/>
            <w:shd w:val="clear" w:color="auto" w:fill="auto"/>
          </w:tcPr>
          <w:p w14:paraId="4E454619"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14:paraId="529F0BDE" w14:textId="77777777"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14:paraId="3A9714DF" w14:textId="77777777"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14:paraId="56EFFF7C" w14:textId="77777777" w:rsidTr="004226B1">
        <w:trPr>
          <w:gridAfter w:val="1"/>
          <w:wAfter w:w="6" w:type="dxa"/>
          <w:cantSplit/>
        </w:trPr>
        <w:tc>
          <w:tcPr>
            <w:tcW w:w="1466" w:type="dxa"/>
            <w:gridSpan w:val="2"/>
            <w:shd w:val="clear" w:color="auto" w:fill="auto"/>
          </w:tcPr>
          <w:p w14:paraId="4EE16B97" w14:textId="77777777"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14:paraId="38E96FB9" w14:textId="77777777"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del w:id="1" w:author="lgarsevanishvili" w:date="2018-07-04T12:56:00Z">
              <w:r w:rsidR="00D24CA2" w:rsidDel="009F1EB4">
                <w:rPr>
                  <w:rFonts w:asciiTheme="minorHAnsi" w:eastAsia="Times New Roman" w:hAnsiTheme="minorHAnsi"/>
                  <w:lang w:eastAsia="fr-FR"/>
                </w:rPr>
                <w:delText xml:space="preserve">the </w:delText>
              </w:r>
            </w:del>
            <w:ins w:id="2" w:author="lgarsevanishvili" w:date="2018-07-04T12:56:00Z">
              <w:r w:rsidR="009F1EB4">
                <w:rPr>
                  <w:rFonts w:asciiTheme="minorHAnsi" w:eastAsia="Times New Roman" w:hAnsiTheme="minorHAnsi"/>
                  <w:lang w:eastAsia="fr-FR"/>
                </w:rPr>
                <w:t xml:space="preserve">addressing </w:t>
              </w:r>
            </w:ins>
            <w:r w:rsidR="00D24CA2">
              <w:rPr>
                <w:rFonts w:asciiTheme="minorHAnsi" w:eastAsia="Times New Roman" w:hAnsiTheme="minorHAnsi"/>
                <w:lang w:eastAsia="fr-FR"/>
              </w:rPr>
              <w:t>hybrid threat</w:t>
            </w:r>
            <w:ins w:id="3" w:author="lgarsevanishvili" w:date="2018-07-04T12:56:00Z">
              <w:r w:rsidR="009F1EB4">
                <w:rPr>
                  <w:rFonts w:asciiTheme="minorHAnsi" w:eastAsia="Times New Roman" w:hAnsiTheme="minorHAnsi"/>
                  <w:lang w:eastAsia="fr-FR"/>
                </w:rPr>
                <w:t>s</w:t>
              </w:r>
            </w:ins>
            <w:del w:id="4" w:author="lgarsevanishvili" w:date="2018-07-04T12:56:00Z">
              <w:r w:rsidR="00D24CA2" w:rsidDel="009F1EB4">
                <w:rPr>
                  <w:rFonts w:asciiTheme="minorHAnsi" w:eastAsia="Times New Roman" w:hAnsiTheme="minorHAnsi"/>
                  <w:lang w:eastAsia="fr-FR"/>
                </w:rPr>
                <w:delText xml:space="preserve"> risk assessment </w:delText>
              </w:r>
              <w:r w:rsidR="00A81277" w:rsidDel="009F1EB4">
                <w:rPr>
                  <w:rFonts w:asciiTheme="minorHAnsi" w:eastAsia="Times New Roman" w:hAnsiTheme="minorHAnsi"/>
                  <w:lang w:eastAsia="fr-FR"/>
                </w:rPr>
                <w:delText>survey</w:delText>
              </w:r>
            </w:del>
          </w:p>
        </w:tc>
        <w:tc>
          <w:tcPr>
            <w:tcW w:w="2814" w:type="dxa"/>
            <w:shd w:val="clear" w:color="auto" w:fill="auto"/>
          </w:tcPr>
          <w:p w14:paraId="6E6FED50" w14:textId="77777777" w:rsidR="00C303E0" w:rsidRPr="006254F7" w:rsidRDefault="002B3656" w:rsidP="00D17598">
            <w:pPr>
              <w:spacing w:before="120" w:after="120"/>
              <w:rPr>
                <w:rFonts w:asciiTheme="minorHAnsi" w:eastAsia="Times New Roman" w:hAnsiTheme="minorHAnsi"/>
                <w:lang w:eastAsia="fr-FR"/>
              </w:rPr>
            </w:pPr>
            <w:del w:id="5" w:author="lgarsevanishvili" w:date="2018-07-04T12:57:00Z">
              <w:r w:rsidRPr="006254F7" w:rsidDel="009F1EB4">
                <w:rPr>
                  <w:rFonts w:asciiTheme="minorHAnsi" w:eastAsia="Times New Roman" w:hAnsiTheme="minorHAnsi"/>
                  <w:lang w:eastAsia="fr-FR"/>
                </w:rPr>
                <w:delText>Fall 201</w:delText>
              </w:r>
              <w:r w:rsidR="00D24CA2" w:rsidDel="009F1EB4">
                <w:rPr>
                  <w:rFonts w:asciiTheme="minorHAnsi" w:eastAsia="Times New Roman" w:hAnsiTheme="minorHAnsi"/>
                  <w:lang w:eastAsia="fr-FR"/>
                </w:rPr>
                <w:delText>8</w:delText>
              </w:r>
            </w:del>
            <w:ins w:id="6" w:author="lgarsevanishvili" w:date="2018-07-04T12:57:00Z">
              <w:r w:rsidR="009F1EB4">
                <w:rPr>
                  <w:rFonts w:asciiTheme="minorHAnsi" w:eastAsia="Times New Roman" w:hAnsiTheme="minorHAnsi"/>
                  <w:lang w:eastAsia="fr-FR"/>
                </w:rPr>
                <w:t>ongoing</w:t>
              </w:r>
            </w:ins>
          </w:p>
        </w:tc>
      </w:tr>
      <w:tr w:rsidR="00A96BAE" w:rsidRPr="006254F7" w14:paraId="2218683E" w14:textId="77777777" w:rsidTr="004226B1">
        <w:trPr>
          <w:gridAfter w:val="1"/>
          <w:wAfter w:w="6" w:type="dxa"/>
          <w:cantSplit/>
        </w:trPr>
        <w:tc>
          <w:tcPr>
            <w:tcW w:w="1466" w:type="dxa"/>
            <w:gridSpan w:val="2"/>
            <w:shd w:val="clear" w:color="auto" w:fill="auto"/>
          </w:tcPr>
          <w:p w14:paraId="502927C4"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14:paraId="55E75D5F" w14:textId="77777777"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7"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14:paraId="27F5F72E" w14:textId="77777777" w:rsidR="00A96BAE" w:rsidRPr="006254F7" w:rsidRDefault="00A96BAE" w:rsidP="00386CE1">
            <w:pPr>
              <w:spacing w:before="120" w:after="120"/>
              <w:rPr>
                <w:rFonts w:asciiTheme="minorHAnsi" w:eastAsia="Times New Roman" w:hAnsiTheme="minorHAnsi"/>
                <w:lang w:eastAsia="fr-FR"/>
              </w:rPr>
            </w:pPr>
            <w:del w:id="8" w:author="lgarsevanishvili" w:date="2018-06-20T09:12:00Z">
              <w:r w:rsidDel="00D524A8">
                <w:rPr>
                  <w:rFonts w:asciiTheme="minorHAnsi" w:eastAsia="Times New Roman" w:hAnsiTheme="minorHAnsi"/>
                  <w:lang w:eastAsia="fr-FR"/>
                </w:rPr>
                <w:delText>Ongoing</w:delText>
              </w:r>
            </w:del>
            <w:ins w:id="9" w:author="lgarsevanishvili" w:date="2018-06-20T09:12:00Z">
              <w:r w:rsidR="00D524A8">
                <w:rPr>
                  <w:rFonts w:asciiTheme="minorHAnsi" w:eastAsia="Times New Roman" w:hAnsiTheme="minorHAnsi"/>
                  <w:lang w:eastAsia="fr-FR"/>
                </w:rPr>
                <w:t>Fall 2018</w:t>
              </w:r>
            </w:ins>
          </w:p>
        </w:tc>
      </w:tr>
      <w:tr w:rsidR="00A96BAE" w:rsidRPr="006254F7" w14:paraId="1C7288D7" w14:textId="77777777" w:rsidTr="006D2B1F">
        <w:trPr>
          <w:gridAfter w:val="1"/>
          <w:wAfter w:w="6" w:type="dxa"/>
          <w:cantSplit/>
        </w:trPr>
        <w:tc>
          <w:tcPr>
            <w:tcW w:w="14142" w:type="dxa"/>
            <w:gridSpan w:val="6"/>
            <w:shd w:val="clear" w:color="auto" w:fill="auto"/>
          </w:tcPr>
          <w:p w14:paraId="1D63E5C5" w14:textId="77777777"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14:paraId="29CE9A2E"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86483" w14:textId="77777777" w:rsidR="00A96BAE" w:rsidRDefault="00A96BAE">
            <w:pPr>
              <w:spacing w:before="120" w:after="120"/>
              <w:rPr>
                <w:rFonts w:eastAsiaTheme="minorHAnsi"/>
              </w:rPr>
            </w:pPr>
            <w:r>
              <w:lastRenderedPageBreak/>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34EF94" w14:textId="77777777" w:rsidR="00A96BAE" w:rsidRDefault="00A96BAE">
            <w:pPr>
              <w:spacing w:before="120" w:after="120"/>
            </w:pPr>
            <w:r>
              <w:t>Continue to support sovereignty and territorial integrity of Georgia within its internationally recognised borders</w:t>
            </w:r>
            <w:del w:id="10" w:author="lgarsevanishvili" w:date="2018-07-03T11:23:00Z">
              <w:r w:rsidDel="00212F27">
                <w:delText xml:space="preserve"> and to pursue non-recognition policy</w:delText>
              </w:r>
            </w:del>
            <w:r>
              <w:t>.</w:t>
            </w:r>
          </w:p>
          <w:p w14:paraId="7DD7A926" w14:textId="77777777" w:rsidR="00A96BAE" w:rsidRDefault="00A96BAE">
            <w:pPr>
              <w:spacing w:before="120" w:after="120"/>
            </w:pPr>
            <w:r>
              <w:t xml:space="preserve">Maintain the peaceful conflict resolution </w:t>
            </w:r>
            <w:ins w:id="11" w:author="lgarsevanishvili" w:date="2018-07-03T11:23:00Z">
              <w:r w:rsidR="00212F27">
                <w:t xml:space="preserve">in Georgia high </w:t>
              </w:r>
            </w:ins>
            <w:r>
              <w:t xml:space="preserve">on the </w:t>
            </w:r>
            <w:ins w:id="12" w:author="lgarsevanishvili" w:date="2018-07-03T11:23:00Z">
              <w:r w:rsidR="00212F27">
                <w:t xml:space="preserve">international agenda, particularly on EU’s </w:t>
              </w:r>
            </w:ins>
            <w:r w:rsidRPr="009B449A">
              <w:t xml:space="preserve">political </w:t>
            </w:r>
            <w:r w:rsidRPr="003A3538">
              <w:t xml:space="preserve">agenda </w:t>
            </w:r>
            <w:del w:id="13" w:author="lgarsevanishvili" w:date="2018-07-03T11:23:00Z">
              <w:r w:rsidDel="00212F27">
                <w:delText xml:space="preserve">of EU’s dialogue </w:delText>
              </w:r>
            </w:del>
            <w:r>
              <w:t xml:space="preserve">with the </w:t>
            </w:r>
            <w:ins w:id="14" w:author="lgarsevanishvili" w:date="2018-07-03T11:24:00Z">
              <w:r w:rsidR="00212F27">
                <w:t>Russian Federation.</w:t>
              </w:r>
            </w:ins>
            <w:del w:id="15" w:author="lgarsevanishvili" w:date="2018-07-03T11:24:00Z">
              <w:r w:rsidDel="00212F27">
                <w:delText>Parties of the 12 August 2008 Ceasefire Agreement, as well as in the dialogue with</w:delText>
              </w:r>
              <w:r w:rsidRPr="003A3538" w:rsidDel="00212F27">
                <w:delText xml:space="preserve"> </w:delText>
              </w:r>
              <w:r w:rsidDel="00212F27">
                <w:delText>relevant international actors</w:delText>
              </w:r>
            </w:del>
            <w:r w:rsidRPr="009B449A">
              <w:t>.</w:t>
            </w:r>
          </w:p>
          <w:p w14:paraId="55811356" w14:textId="77777777"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Agreement in order to ensure </w:t>
            </w:r>
            <w:ins w:id="16" w:author="lgarsevanishvili" w:date="2018-07-03T11:24:00Z">
              <w:r w:rsidR="00212F27">
                <w:rPr>
                  <w:rFonts w:eastAsiaTheme="minorHAnsi"/>
                </w:rPr>
                <w:t xml:space="preserve">lasting </w:t>
              </w:r>
            </w:ins>
            <w:r w:rsidRPr="003A3538">
              <w:rPr>
                <w:rFonts w:eastAsiaTheme="minorHAnsi"/>
              </w:rPr>
              <w:t>peace and security on the ground.</w:t>
            </w:r>
          </w:p>
          <w:p w14:paraId="53CF9FE2" w14:textId="77777777" w:rsidR="00A96BAE" w:rsidRDefault="00A96BAE" w:rsidP="00EE3E8A">
            <w:pPr>
              <w:spacing w:before="120" w:after="120"/>
              <w:rPr>
                <w:ins w:id="17" w:author="lgarsevanishvili" w:date="2018-07-03T11:38:00Z"/>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14:paraId="5F35928B" w14:textId="77777777" w:rsidR="0066339E" w:rsidRDefault="0066339E" w:rsidP="00EE3E8A">
            <w:pPr>
              <w:spacing w:before="120" w:after="120"/>
              <w:rPr>
                <w:ins w:id="18" w:author="lgarsevanishvili" w:date="2018-07-09T14:14:00Z"/>
              </w:rPr>
            </w:pPr>
            <w:ins w:id="19" w:author="lgarsevanishvili" w:date="2018-07-03T11:38:00Z">
              <w:r>
                <w:t>Continue</w:t>
              </w:r>
            </w:ins>
            <w:ins w:id="20" w:author="TORTA Isabella (EEAS)" w:date="2018-09-17T15:56:00Z">
              <w:r w:rsidR="009A0ADC">
                <w:t xml:space="preserve"> to promote the </w:t>
              </w:r>
            </w:ins>
            <w:ins w:id="21" w:author="lgarsevanishvili" w:date="2018-07-03T11:38:00Z">
              <w:del w:id="22" w:author="TORTA Isabella (EEAS)" w:date="2018-09-17T15:56:00Z">
                <w:r w:rsidDel="009A0ADC">
                  <w:delText xml:space="preserve"> efforts to further consolidate </w:delText>
                </w:r>
              </w:del>
              <w:proofErr w:type="spellStart"/>
              <w:r>
                <w:t>the</w:t>
              </w:r>
              <w:proofErr w:type="spellEnd"/>
              <w:r>
                <w:t xml:space="preserve"> non-recognition </w:t>
              </w:r>
              <w:del w:id="23" w:author="TORTA Isabella (EEAS)" w:date="2018-09-17T15:56:00Z">
                <w:r w:rsidDel="009A0ADC">
                  <w:delText>polic</w:delText>
                </w:r>
              </w:del>
            </w:ins>
            <w:ins w:id="24" w:author="TORTA Isabella (EEAS)" w:date="2018-09-17T15:56:00Z">
              <w:r w:rsidR="009A0ADC">
                <w:t xml:space="preserve"> of the </w:t>
              </w:r>
            </w:ins>
            <w:ins w:id="25" w:author="lgarsevanishvili" w:date="2018-07-03T11:38:00Z">
              <w:del w:id="26" w:author="TORTA Isabella (EEAS)" w:date="2018-09-17T15:56:00Z">
                <w:r w:rsidDel="009A0ADC">
                  <w:delText xml:space="preserve">y with regard to </w:delText>
                </w:r>
              </w:del>
              <w:r>
                <w:t xml:space="preserve">Georgian </w:t>
              </w:r>
            </w:ins>
            <w:commentRangeStart w:id="27"/>
            <w:ins w:id="28" w:author="TORTA Isabella (EEAS)" w:date="2018-09-17T15:56:00Z">
              <w:del w:id="29" w:author="Tamar Kochoradze" w:date="2018-09-18T12:29:00Z">
                <w:r w:rsidR="009A0ADC" w:rsidDel="000207B9">
                  <w:delText xml:space="preserve">breakaway </w:delText>
                </w:r>
              </w:del>
            </w:ins>
            <w:commentRangeEnd w:id="27"/>
            <w:r w:rsidR="000207B9">
              <w:rPr>
                <w:rStyle w:val="CommentReference"/>
              </w:rPr>
              <w:commentReference w:id="27"/>
            </w:r>
            <w:ins w:id="30" w:author="lgarsevanishvili" w:date="2018-07-03T11:38:00Z">
              <w:r>
                <w:t xml:space="preserve">regions of Abkhazia and </w:t>
              </w:r>
              <w:commentRangeStart w:id="31"/>
              <w:proofErr w:type="spellStart"/>
              <w:r>
                <w:t>Tskhinvali</w:t>
              </w:r>
              <w:proofErr w:type="spellEnd"/>
              <w:r>
                <w:t xml:space="preserve"> region/</w:t>
              </w:r>
            </w:ins>
            <w:commentRangeEnd w:id="31"/>
            <w:r w:rsidR="000207B9">
              <w:rPr>
                <w:rStyle w:val="CommentReference"/>
              </w:rPr>
              <w:commentReference w:id="31"/>
            </w:r>
            <w:ins w:id="32" w:author="lgarsevanishvili" w:date="2018-07-03T11:38:00Z">
              <w:r>
                <w:t xml:space="preserve">South Ossetia </w:t>
              </w:r>
              <w:del w:id="33" w:author="TORTA Isabella (EEAS)" w:date="2018-09-17T15:56:00Z">
                <w:r w:rsidDel="009A0ADC">
                  <w:delText>in international arena</w:delText>
                </w:r>
              </w:del>
            </w:ins>
            <w:ins w:id="34" w:author="TORTA Isabella (EEAS)" w:date="2018-09-17T15:56:00Z">
              <w:r w:rsidR="009A0ADC">
                <w:t>at international level</w:t>
              </w:r>
            </w:ins>
            <w:ins w:id="35" w:author="lgarsevanishvili" w:date="2018-07-03T11:38:00Z">
              <w:r>
                <w:t>.</w:t>
              </w:r>
            </w:ins>
          </w:p>
          <w:p w14:paraId="2543B87D" w14:textId="77777777" w:rsidR="00B73D40" w:rsidRPr="006769F8" w:rsidRDefault="00A96BAE" w:rsidP="000207B9">
            <w:pPr>
              <w:spacing w:before="120" w:after="120"/>
              <w:rPr>
                <w:rFonts w:eastAsiaTheme="minorHAnsi"/>
              </w:rPr>
            </w:pPr>
            <w:r w:rsidRPr="006769F8">
              <w:rPr>
                <w:rFonts w:eastAsiaTheme="minorHAnsi"/>
              </w:rPr>
              <w:t>Continue to support</w:t>
            </w:r>
            <w:r>
              <w:rPr>
                <w:rFonts w:eastAsiaTheme="minorHAnsi"/>
              </w:rPr>
              <w:t xml:space="preserve"> </w:t>
            </w:r>
            <w:ins w:id="36" w:author="lgarsevanishvili" w:date="2018-07-03T11:38:00Z">
              <w:del w:id="37" w:author="TORTA Isabella (EEAS)" w:date="2018-09-17T15:56:00Z">
                <w:r w:rsidR="0066339E" w:rsidDel="009A0ADC">
                  <w:rPr>
                    <w:rFonts w:eastAsiaTheme="minorHAnsi"/>
                  </w:rPr>
                  <w:delText xml:space="preserve">the process of </w:delText>
                </w:r>
              </w:del>
              <w:r w:rsidR="0066339E">
                <w:rPr>
                  <w:rFonts w:eastAsiaTheme="minorHAnsi"/>
                </w:rPr>
                <w:t xml:space="preserve">engagement and </w:t>
              </w:r>
            </w:ins>
            <w:r w:rsidRPr="006769F8">
              <w:rPr>
                <w:rFonts w:eastAsiaTheme="minorHAnsi"/>
              </w:rPr>
              <w:t xml:space="preserve">reconciliation </w:t>
            </w:r>
            <w:ins w:id="38" w:author="lgarsevanishvili" w:date="2018-07-03T11:39:00Z">
              <w:r w:rsidR="0066339E">
                <w:rPr>
                  <w:rFonts w:eastAsiaTheme="minorHAnsi"/>
                </w:rPr>
                <w:t>between the</w:t>
              </w:r>
            </w:ins>
            <w:ins w:id="39" w:author="TORTA Isabella (EEAS)" w:date="2018-09-17T15:56:00Z">
              <w:r w:rsidR="009A0ADC">
                <w:rPr>
                  <w:rFonts w:eastAsiaTheme="minorHAnsi"/>
                </w:rPr>
                <w:t xml:space="preserve"> divided communities</w:t>
              </w:r>
            </w:ins>
            <w:ins w:id="40" w:author="lgarsevanishvili" w:date="2018-07-03T11:39:00Z">
              <w:del w:id="41" w:author="TORTA Isabella (EEAS)" w:date="2018-09-17T15:57:00Z">
                <w:r w:rsidR="0066339E" w:rsidDel="009A0ADC">
                  <w:rPr>
                    <w:rFonts w:eastAsiaTheme="minorHAnsi"/>
                  </w:rPr>
                  <w:delText xml:space="preserve"> war-torn societies</w:delText>
                </w:r>
              </w:del>
              <w:r w:rsidR="0066339E">
                <w:rPr>
                  <w:rFonts w:eastAsiaTheme="minorHAnsi"/>
                </w:rPr>
                <w:t xml:space="preserve">. </w:t>
              </w:r>
            </w:ins>
            <w:del w:id="42" w:author="lgarsevanishvili" w:date="2018-07-03T11:39:00Z">
              <w:r w:rsidRPr="006769F8" w:rsidDel="0066339E">
                <w:rPr>
                  <w:rFonts w:eastAsiaTheme="minorHAnsi"/>
                </w:rPr>
                <w:delText xml:space="preserve">and </w:delText>
              </w:r>
              <w:commentRangeStart w:id="43"/>
              <w:r w:rsidRPr="006769F8" w:rsidDel="0066339E">
                <w:rPr>
                  <w:rFonts w:eastAsiaTheme="minorHAnsi"/>
                </w:rPr>
                <w:delText>engagement policy of the Government of Georgia</w:delText>
              </w:r>
            </w:del>
            <w:commentRangeEnd w:id="43"/>
            <w:r w:rsidR="005B5FD0">
              <w:rPr>
                <w:rStyle w:val="CommentReference"/>
              </w:rPr>
              <w:commentReference w:id="43"/>
            </w:r>
            <w:r>
              <w:rPr>
                <w:rFonts w:eastAsiaTheme="minorHAnsi"/>
              </w:rPr>
              <w:t>,</w:t>
            </w:r>
            <w:del w:id="44" w:author="lgarsevanishvili" w:date="2018-06-20T17:45:00Z">
              <w:r w:rsidDel="00B73D40">
                <w:rPr>
                  <w:rFonts w:eastAsiaTheme="minorHAnsi"/>
                </w:rPr>
                <w:delText xml:space="preserve"> including the possible implementation of the "</w:delText>
              </w:r>
              <w:r w:rsidDel="00B73D40">
                <w:rPr>
                  <w:szCs w:val="24"/>
                </w:rPr>
                <w:delText>Peace Initiative: A Step to a Better Future”</w:delText>
              </w:r>
            </w:del>
            <w:r>
              <w:rPr>
                <w:szCs w:val="24"/>
              </w:rPr>
              <w:t>.</w:t>
            </w:r>
            <w:ins w:id="45" w:author="lgarsevanishvili" w:date="2018-06-20T17:47:00Z">
              <w:r w:rsidR="000C0CF3">
                <w:rPr>
                  <w:szCs w:val="24"/>
                </w:rPr>
                <w:t xml:space="preserve"> </w:t>
              </w:r>
            </w:ins>
            <w:ins w:id="46" w:author="lgarsevanishvili" w:date="2018-07-03T11:40:00Z">
              <w:del w:id="47" w:author="TORTA Isabella (EEAS)" w:date="2018-09-17T15:57:00Z">
                <w:r w:rsidR="0066339E" w:rsidDel="009A0ADC">
                  <w:rPr>
                    <w:szCs w:val="24"/>
                  </w:rPr>
                  <w:delText xml:space="preserve">In that regard, </w:delText>
                </w:r>
              </w:del>
            </w:ins>
            <w:ins w:id="48" w:author="TORTA Isabella (EEAS)" w:date="2018-09-17T15:57:00Z">
              <w:r w:rsidR="009A0ADC">
                <w:rPr>
                  <w:szCs w:val="24"/>
                </w:rPr>
                <w:t>S</w:t>
              </w:r>
            </w:ins>
            <w:ins w:id="49" w:author="lgarsevanishvili" w:date="2018-07-03T11:40:00Z">
              <w:del w:id="50" w:author="TORTA Isabella (EEAS)" w:date="2018-09-17T15:57:00Z">
                <w:r w:rsidR="0066339E" w:rsidDel="009A0ADC">
                  <w:rPr>
                    <w:szCs w:val="24"/>
                  </w:rPr>
                  <w:delText>s</w:delText>
                </w:r>
              </w:del>
            </w:ins>
            <w:ins w:id="51" w:author="lgarsevanishvili" w:date="2018-06-20T17:47:00Z">
              <w:r w:rsidR="000C0CF3">
                <w:rPr>
                  <w:szCs w:val="24"/>
                </w:rPr>
                <w:t xml:space="preserve">upport </w:t>
              </w:r>
            </w:ins>
            <w:ins w:id="52" w:author="TORTA Isabella (EEAS)" w:date="2018-09-17T15:57:00Z">
              <w:r w:rsidR="009A0ADC">
                <w:rPr>
                  <w:szCs w:val="24"/>
                </w:rPr>
                <w:t>initiatives by the Government of Georgia in that regard, including its</w:t>
              </w:r>
            </w:ins>
            <w:ins w:id="53" w:author="TORTA Isabella (EEAS)" w:date="2018-09-17T16:01:00Z">
              <w:r w:rsidR="009A0ADC">
                <w:rPr>
                  <w:szCs w:val="24"/>
                </w:rPr>
                <w:t xml:space="preserve"> </w:t>
              </w:r>
            </w:ins>
            <w:ins w:id="54" w:author="lgarsevanishvili" w:date="2018-06-20T17:48:00Z">
              <w:del w:id="55" w:author="TORTA Isabella (EEAS)" w:date="2018-09-17T16:01:00Z">
                <w:r w:rsidR="000C0CF3" w:rsidDel="009A0ADC">
                  <w:rPr>
                    <w:rFonts w:eastAsiaTheme="minorHAnsi"/>
                  </w:rPr>
                  <w:delText xml:space="preserve">the </w:delText>
                </w:r>
              </w:del>
              <w:r w:rsidR="000C0CF3">
                <w:rPr>
                  <w:rFonts w:eastAsiaTheme="minorHAnsi"/>
                </w:rPr>
                <w:t xml:space="preserve">new </w:t>
              </w:r>
            </w:ins>
            <w:ins w:id="56" w:author="TORTA Isabella (EEAS)" w:date="2018-09-17T16:01:00Z">
              <w:r w:rsidR="009A0ADC">
                <w:rPr>
                  <w:rFonts w:eastAsiaTheme="minorHAnsi"/>
                </w:rPr>
                <w:t>P</w:t>
              </w:r>
            </w:ins>
            <w:ins w:id="57" w:author="lgarsevanishvili" w:date="2018-06-20T17:48:00Z">
              <w:del w:id="58" w:author="TORTA Isabella (EEAS)" w:date="2018-09-17T16:01:00Z">
                <w:r w:rsidR="000C0CF3" w:rsidDel="009A0ADC">
                  <w:rPr>
                    <w:rFonts w:eastAsiaTheme="minorHAnsi"/>
                  </w:rPr>
                  <w:delText>p</w:delText>
                </w:r>
              </w:del>
              <w:r w:rsidR="000C0CF3">
                <w:rPr>
                  <w:rFonts w:eastAsiaTheme="minorHAnsi"/>
                </w:rPr>
                <w:t xml:space="preserve">eace </w:t>
              </w:r>
            </w:ins>
            <w:ins w:id="59" w:author="TORTA Isabella (EEAS)" w:date="2018-09-17T16:02:00Z">
              <w:r w:rsidR="009A0ADC">
                <w:rPr>
                  <w:rFonts w:eastAsiaTheme="minorHAnsi"/>
                </w:rPr>
                <w:t>I</w:t>
              </w:r>
            </w:ins>
            <w:ins w:id="60" w:author="lgarsevanishvili" w:date="2018-06-20T17:48:00Z">
              <w:del w:id="61" w:author="TORTA Isabella (EEAS)" w:date="2018-09-17T16:02:00Z">
                <w:r w:rsidR="000C0CF3" w:rsidDel="009A0ADC">
                  <w:rPr>
                    <w:rFonts w:eastAsiaTheme="minorHAnsi"/>
                  </w:rPr>
                  <w:delText>i</w:delText>
                </w:r>
              </w:del>
              <w:r w:rsidR="000C0CF3">
                <w:rPr>
                  <w:rFonts w:eastAsiaTheme="minorHAnsi"/>
                </w:rPr>
                <w:t xml:space="preserve">nitiative </w:t>
              </w:r>
              <w:del w:id="62" w:author="TORTA Isabella (EEAS)" w:date="2018-09-17T16:02:00Z">
                <w:r w:rsidR="000C0CF3" w:rsidRPr="006769F8" w:rsidDel="009A0ADC">
                  <w:rPr>
                    <w:rFonts w:eastAsiaTheme="minorHAnsi"/>
                  </w:rPr>
                  <w:delText>of the Government of Georgia</w:delText>
                </w:r>
                <w:r w:rsidR="000C0CF3" w:rsidDel="009A0ADC">
                  <w:rPr>
                    <w:rFonts w:eastAsiaTheme="minorHAnsi"/>
                  </w:rPr>
                  <w:delText xml:space="preserve"> </w:delText>
                </w:r>
              </w:del>
              <w:r w:rsidR="000C0CF3">
                <w:rPr>
                  <w:rFonts w:eastAsiaTheme="minorHAnsi"/>
                </w:rPr>
                <w:t>"</w:t>
              </w:r>
              <w:r w:rsidR="000C0CF3">
                <w:rPr>
                  <w:szCs w:val="24"/>
                </w:rPr>
                <w:t xml:space="preserve">A Step to a Better Future” </w:t>
              </w:r>
            </w:ins>
            <w:ins w:id="63" w:author="TORTA Isabella (EEAS)" w:date="2018-09-17T16:02:00Z">
              <w:r w:rsidR="009A0ADC">
                <w:rPr>
                  <w:szCs w:val="24"/>
                </w:rPr>
                <w:t xml:space="preserve"> offering people in </w:t>
              </w:r>
              <w:del w:id="64" w:author="Tamar Kochoradze" w:date="2018-09-18T12:31:00Z">
                <w:r w:rsidR="009A0ADC" w:rsidDel="000207B9">
                  <w:rPr>
                    <w:szCs w:val="24"/>
                  </w:rPr>
                  <w:delText>the entities</w:delText>
                </w:r>
              </w:del>
            </w:ins>
            <w:ins w:id="65" w:author="Tamar Kochoradze" w:date="2018-09-18T12:31:00Z">
              <w:r w:rsidR="000207B9">
                <w:rPr>
                  <w:szCs w:val="24"/>
                </w:rPr>
                <w:t xml:space="preserve">Georgian regions of Abkhazia and </w:t>
              </w:r>
              <w:proofErr w:type="spellStart"/>
              <w:r w:rsidR="000207B9">
                <w:rPr>
                  <w:szCs w:val="24"/>
                </w:rPr>
                <w:t>Tskhinvali</w:t>
              </w:r>
              <w:proofErr w:type="spellEnd"/>
              <w:r w:rsidR="000207B9">
                <w:rPr>
                  <w:szCs w:val="24"/>
                </w:rPr>
                <w:t xml:space="preserve"> region/South Ossetia</w:t>
              </w:r>
            </w:ins>
            <w:ins w:id="66" w:author="TORTA Isabella (EEAS)" w:date="2018-09-17T16:02:00Z">
              <w:r w:rsidR="009A0ADC">
                <w:rPr>
                  <w:szCs w:val="24"/>
                </w:rPr>
                <w:t xml:space="preserve"> opportunities for trade across the divides and access to quality education </w:t>
              </w:r>
              <w:del w:id="67" w:author="Tamar Kochoradze" w:date="2018-09-18T12:32:00Z">
                <w:r w:rsidR="009A0ADC" w:rsidDel="000207B9">
                  <w:rPr>
                    <w:szCs w:val="24"/>
                  </w:rPr>
                  <w:delText>.</w:delText>
                </w:r>
              </w:del>
              <w:r w:rsidR="009A0ADC">
                <w:rPr>
                  <w:szCs w:val="24"/>
                </w:rPr>
                <w:t xml:space="preserve"> </w:t>
              </w:r>
            </w:ins>
            <w:ins w:id="68" w:author="lgarsevanishvili" w:date="2018-06-20T17:48:00Z">
              <w:del w:id="69" w:author="TORTA Isabella (EEAS)" w:date="2018-09-17T16:02:00Z">
                <w:r w:rsidR="000C0CF3" w:rsidRPr="00AD46A0" w:rsidDel="009A0ADC">
                  <w:delText xml:space="preserve">aimed at improving the humanitarian and socio-economic conditions of people residing in Georgian </w:delText>
                </w:r>
                <w:r w:rsidR="000C0CF3" w:rsidDel="009A0ADC">
                  <w:delText>regions</w:delText>
                </w:r>
                <w:r w:rsidR="000C0CF3" w:rsidRPr="00AD46A0" w:rsidDel="009A0ADC">
                  <w:delText xml:space="preserve"> of Abkhazia and Tskhinvali Region/South Ossetia </w:delText>
                </w:r>
              </w:del>
              <w:commentRangeStart w:id="70"/>
              <w:r w:rsidR="000C0CF3" w:rsidRPr="00AD46A0">
                <w:t>and fostering people-to-people contact</w:t>
              </w:r>
              <w:r w:rsidR="000C0CF3">
                <w:t>s</w:t>
              </w:r>
            </w:ins>
            <w:commentRangeEnd w:id="70"/>
            <w:r w:rsidR="000207B9">
              <w:rPr>
                <w:rStyle w:val="CommentReference"/>
              </w:rPr>
              <w:commentReference w:id="70"/>
            </w:r>
            <w:ins w:id="71" w:author="Tamar Kochoradze" w:date="2018-09-18T12:33:00Z">
              <w:r w:rsidR="000207B9">
                <w:t>.</w:t>
              </w:r>
            </w:ins>
            <w:ins w:id="72" w:author="lgarsevanishvili" w:date="2018-06-20T17:48:00Z">
              <w:r w:rsidR="000C0CF3" w:rsidRPr="00AD46A0">
                <w:t xml:space="preserve"> </w:t>
              </w:r>
              <w:del w:id="73" w:author="TORTA Isabella (EEAS)" w:date="2018-09-17T16:02:00Z">
                <w:r w:rsidR="000C0CF3" w:rsidRPr="00AD46A0" w:rsidDel="009A0ADC">
                  <w:delText>and confidence building between divided communities</w:delText>
                </w:r>
                <w:r w:rsidR="000C0CF3" w:rsidDel="009A0ADC">
                  <w:delText>.</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094CA8" w14:textId="77777777" w:rsidR="00A96BAE" w:rsidRDefault="00A96BAE">
            <w:pPr>
              <w:spacing w:before="120" w:after="120"/>
              <w:rPr>
                <w:rFonts w:eastAsiaTheme="minorHAnsi"/>
              </w:rPr>
            </w:pPr>
            <w:r>
              <w:t>Ongoing</w:t>
            </w:r>
          </w:p>
        </w:tc>
      </w:tr>
      <w:tr w:rsidR="00A96BAE" w14:paraId="181048D4"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DA5AF" w14:textId="77777777"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ECA15A6" w14:textId="77777777"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D4A82" w14:textId="77777777" w:rsidR="00A96BAE" w:rsidRDefault="00A96BAE">
            <w:pPr>
              <w:spacing w:before="120" w:after="120"/>
            </w:pPr>
          </w:p>
        </w:tc>
      </w:tr>
      <w:tr w:rsidR="00A96BAE" w:rsidRPr="003A3538" w14:paraId="52095C92"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69A33" w14:textId="77777777"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165E4F" w14:textId="77777777" w:rsidR="00A96BAE" w:rsidDel="009A0ADC" w:rsidRDefault="00A96BAE" w:rsidP="009A0ADC">
            <w:pPr>
              <w:spacing w:before="120" w:after="120"/>
              <w:rPr>
                <w:ins w:id="74" w:author="lgarsevanishvili" w:date="2018-07-09T16:50:00Z"/>
                <w:del w:id="75" w:author="TORTA Isabella (EEAS)" w:date="2018-09-17T16:03:00Z"/>
                <w:rFonts w:asciiTheme="minorHAnsi" w:hAnsiTheme="minorHAnsi"/>
              </w:rPr>
            </w:pPr>
            <w:commentRangeStart w:id="76"/>
            <w:r w:rsidRPr="008B04DA">
              <w:t xml:space="preserve">Continue </w:t>
            </w:r>
            <w:ins w:id="77" w:author="TORTA Isabella (EEAS)" w:date="2018-09-17T16:02:00Z">
              <w:r w:rsidR="009A0ADC">
                <w:t xml:space="preserve">to promote </w:t>
              </w:r>
            </w:ins>
            <w:del w:id="78" w:author="TORTA Isabella (EEAS)" w:date="2018-09-17T16:02:00Z">
              <w:r w:rsidRPr="008B04DA" w:rsidDel="009A0ADC">
                <w:delText xml:space="preserve">political </w:delText>
              </w:r>
            </w:del>
            <w:r w:rsidRPr="008B04DA">
              <w:t>dialogue</w:t>
            </w:r>
            <w:ins w:id="79" w:author="TORTA Isabella (EEAS)" w:date="2018-09-17T16:02:00Z">
              <w:r w:rsidR="009A0ADC">
                <w:t xml:space="preserve"> and an effective use </w:t>
              </w:r>
            </w:ins>
            <w:del w:id="80" w:author="TORTA Isabella (EEAS)" w:date="2018-09-17T16:02:00Z">
              <w:r w:rsidRPr="008B04DA" w:rsidDel="009A0ADC">
                <w:delText xml:space="preserve"> </w:delText>
              </w:r>
            </w:del>
            <w:ins w:id="81" w:author="TORTA Isabella (EEAS)" w:date="2018-09-17T16:02:00Z">
              <w:r w:rsidR="009A0ADC">
                <w:t xml:space="preserve">of </w:t>
              </w:r>
            </w:ins>
            <w:ins w:id="82" w:author="TORTA Isabella (EEAS)" w:date="2018-09-17T16:11:00Z">
              <w:r w:rsidR="00F37BA7">
                <w:t>existing tools</w:t>
              </w:r>
            </w:ins>
            <w:ins w:id="83" w:author="TORTA Isabella (EEAS)" w:date="2018-09-17T16:03:00Z">
              <w:r w:rsidR="009A0ADC" w:rsidRPr="00920252">
                <w:rPr>
                  <w:rFonts w:eastAsiaTheme="minorHAnsi"/>
                </w:rPr>
                <w:t xml:space="preserve"> (in particular the EUSR for South Caucasus and the crisis in Georgia, the EUMM, and the overall EU non-recognition and engagement policy) and mechanisms (in particular the GID and the IPRMs) </w:t>
              </w:r>
              <w:r w:rsidR="009A0ADC">
                <w:rPr>
                  <w:rFonts w:eastAsiaTheme="minorHAnsi"/>
                </w:rPr>
                <w:t xml:space="preserve">with a view to building durable peace and stability.   </w:t>
              </w:r>
              <w:r w:rsidR="009A0ADC" w:rsidRPr="00920252">
                <w:rPr>
                  <w:rFonts w:eastAsiaTheme="minorHAnsi"/>
                </w:rPr>
                <w:t xml:space="preserve">  </w:t>
              </w:r>
            </w:ins>
            <w:commentRangeEnd w:id="76"/>
            <w:r w:rsidR="005B5FD0">
              <w:rPr>
                <w:rStyle w:val="CommentReference"/>
              </w:rPr>
              <w:commentReference w:id="76"/>
            </w:r>
            <w:del w:id="84" w:author="TORTA Isabella (EEAS)" w:date="2018-09-17T16:03:00Z">
              <w:r w:rsidRPr="008B04DA" w:rsidDel="009A0ADC">
                <w:delText xml:space="preserve">to explore ways for a comprehensive solution </w:delText>
              </w:r>
            </w:del>
            <w:ins w:id="85" w:author="lgarsevanishvili" w:date="2018-07-03T11:42:00Z">
              <w:del w:id="86" w:author="TORTA Isabella (EEAS)" w:date="2018-09-17T16:03:00Z">
                <w:r w:rsidR="00B20BB0" w:rsidDel="009A0ADC">
                  <w:delText>peaceful settlement</w:delText>
                </w:r>
                <w:r w:rsidR="00B20BB0" w:rsidRPr="008B04DA" w:rsidDel="009A0ADC">
                  <w:delText xml:space="preserve"> </w:delText>
                </w:r>
              </w:del>
            </w:ins>
            <w:del w:id="87" w:author="TORTA Isabella (EEAS)" w:date="2018-09-17T16:03:00Z">
              <w:r w:rsidRPr="008B04DA" w:rsidDel="009A0ADC">
                <w:delText xml:space="preserve">of the conflict and for reaching the progress to this end </w:delText>
              </w:r>
            </w:del>
            <w:ins w:id="88" w:author="lgarsevanishvili" w:date="2018-07-03T11:42:00Z">
              <w:del w:id="89" w:author="TORTA Isabella (EEAS)" w:date="2018-09-17T16:03:00Z">
                <w:r w:rsidR="00B20BB0" w:rsidDel="009A0ADC">
                  <w:delText>through effective use</w:delText>
                </w:r>
              </w:del>
            </w:ins>
            <w:ins w:id="90" w:author="lgarsevanishvili" w:date="2018-07-03T11:43:00Z">
              <w:del w:id="91" w:author="TORTA Isabella (EEAS)" w:date="2018-09-17T16:03:00Z">
                <w:r w:rsidR="00B20BB0" w:rsidDel="009A0ADC">
                  <w:delText xml:space="preserve"> </w:delText>
                </w:r>
              </w:del>
            </w:ins>
            <w:del w:id="92" w:author="TORTA Isabella (EEAS)" w:date="2018-09-17T16:03:00Z">
              <w:r w:rsidRPr="008B04DA" w:rsidDel="009A0ADC">
                <w:delText xml:space="preserve">within </w:delText>
              </w:r>
            </w:del>
            <w:ins w:id="93" w:author="lgarsevanishvili" w:date="2018-07-03T11:43:00Z">
              <w:del w:id="94" w:author="TORTA Isabella (EEAS)" w:date="2018-09-17T16:03:00Z">
                <w:r w:rsidR="00B20BB0" w:rsidDel="009A0ADC">
                  <w:delText xml:space="preserve">of </w:delText>
                </w:r>
              </w:del>
            </w:ins>
            <w:del w:id="95" w:author="TORTA Isabella (EEAS)" w:date="2018-09-17T16:03:00Z">
              <w:r w:rsidRPr="008B04DA" w:rsidDel="009A0ADC">
                <w:delText>the existing instruments and formats, such as</w:delText>
              </w:r>
            </w:del>
            <w:ins w:id="96" w:author="lgarsevanishvili" w:date="2018-07-03T11:44:00Z">
              <w:del w:id="97" w:author="TORTA Isabella (EEAS)" w:date="2018-09-17T16:03:00Z">
                <w:r w:rsidR="00B20BB0" w:rsidDel="009A0ADC">
                  <w:delText xml:space="preserve"> the</w:delText>
                </w:r>
              </w:del>
            </w:ins>
            <w:del w:id="98" w:author="TORTA Isabella (EEAS)" w:date="2018-09-17T16:03:00Z">
              <w:r w:rsidRPr="008B04DA" w:rsidDel="009A0ADC">
                <w:delText xml:space="preserve"> GID</w:delText>
              </w:r>
            </w:del>
            <w:ins w:id="99" w:author="lgarsevanishvili" w:date="2018-07-03T11:44:00Z">
              <w:del w:id="100" w:author="TORTA Isabella (EEAS)" w:date="2018-09-17T16:03:00Z">
                <w:r w:rsidR="00B20BB0" w:rsidDel="009A0ADC">
                  <w:delText xml:space="preserve"> and</w:delText>
                </w:r>
              </w:del>
            </w:ins>
            <w:del w:id="101" w:author="TORTA Isabella (EEAS)" w:date="2018-09-17T16:03:00Z">
              <w:r w:rsidRPr="008B04DA" w:rsidDel="009A0ADC">
                <w:delText>, IPRMs,</w:delText>
              </w:r>
            </w:del>
            <w:ins w:id="102" w:author="lgarsevanishvili" w:date="2018-07-03T11:44:00Z">
              <w:del w:id="103" w:author="TORTA Isabella (EEAS)" w:date="2018-09-17T16:03:00Z">
                <w:r w:rsidR="00B20BB0" w:rsidDel="009A0ADC">
                  <w:delText xml:space="preserve"> the institute </w:delText>
                </w:r>
                <w:r w:rsidR="00B20BB0" w:rsidRPr="004944F4" w:rsidDel="009A0ADC">
                  <w:rPr>
                    <w:rFonts w:ascii="Times New Roman" w:hAnsi="Times New Roman"/>
                    <w:color w:val="212121"/>
                    <w:sz w:val="24"/>
                    <w:szCs w:val="24"/>
                    <w:shd w:val="clear" w:color="auto" w:fill="FFFFFF"/>
                  </w:rPr>
                  <w:delText xml:space="preserve">of EUSR for South Caucasus and </w:delText>
                </w:r>
                <w:r w:rsidR="00B20BB0" w:rsidDel="009A0ADC">
                  <w:rPr>
                    <w:rFonts w:ascii="Times New Roman" w:hAnsi="Times New Roman"/>
                    <w:color w:val="212121"/>
                    <w:sz w:val="24"/>
                    <w:szCs w:val="24"/>
                    <w:shd w:val="clear" w:color="auto" w:fill="FFFFFF"/>
                  </w:rPr>
                  <w:delText>C</w:delText>
                </w:r>
                <w:r w:rsidR="00B20BB0" w:rsidRPr="004944F4" w:rsidDel="009A0ADC">
                  <w:rPr>
                    <w:rFonts w:ascii="Times New Roman" w:hAnsi="Times New Roman"/>
                    <w:color w:val="212121"/>
                    <w:sz w:val="24"/>
                    <w:szCs w:val="24"/>
                    <w:shd w:val="clear" w:color="auto" w:fill="FFFFFF"/>
                  </w:rPr>
                  <w:delText>risis in Georgia</w:delText>
                </w:r>
                <w:r w:rsidR="00B20BB0" w:rsidDel="009A0ADC">
                  <w:rPr>
                    <w:rFonts w:ascii="Times New Roman" w:hAnsi="Times New Roman"/>
                    <w:color w:val="212121"/>
                    <w:sz w:val="24"/>
                    <w:szCs w:val="24"/>
                    <w:shd w:val="clear" w:color="auto" w:fill="FFFFFF"/>
                  </w:rPr>
                  <w:delText>, the</w:delText>
                </w:r>
              </w:del>
            </w:ins>
            <w:del w:id="104" w:author="TORTA Isabella (EEAS)" w:date="2018-09-17T16:03:00Z">
              <w:r w:rsidRPr="008B04DA" w:rsidDel="009A0ADC">
                <w:delText xml:space="preserve"> EUMM, policy of</w:delText>
              </w:r>
              <w:r w:rsidRPr="008B04DA" w:rsidDel="009A0ADC">
                <w:rPr>
                  <w:rFonts w:asciiTheme="minorHAnsi" w:hAnsiTheme="minorHAnsi"/>
                </w:rPr>
                <w:delText xml:space="preserve"> engagement without recognition, etc.</w:delText>
              </w:r>
            </w:del>
          </w:p>
          <w:p w14:paraId="362CD6FD" w14:textId="373EAB30" w:rsidR="003A244C" w:rsidRPr="008B04DA" w:rsidRDefault="009A0ADC" w:rsidP="00511277">
            <w:pPr>
              <w:spacing w:before="120" w:after="120"/>
              <w:rPr>
                <w:rFonts w:asciiTheme="minorHAnsi" w:hAnsiTheme="minorHAnsi"/>
                <w:strike/>
              </w:rPr>
            </w:pPr>
            <w:ins w:id="105" w:author="TORTA Isabella (EEAS)" w:date="2018-09-17T16:03:00Z">
              <w:r>
                <w:rPr>
                  <w:rFonts w:ascii="Sylfaen" w:hAnsi="Sylfaen"/>
                </w:rPr>
                <w:t xml:space="preserve">Continue to address the deterioration of the human rights situation in </w:t>
              </w:r>
              <w:del w:id="106" w:author="Tamar Kochoradze" w:date="2018-09-18T12:45:00Z">
                <w:r w:rsidDel="00511277">
                  <w:rPr>
                    <w:rFonts w:ascii="Sylfaen" w:hAnsi="Sylfaen"/>
                  </w:rPr>
                  <w:delText>the breakaway</w:delText>
                </w:r>
              </w:del>
            </w:ins>
            <w:ins w:id="107" w:author="Tamar Kochoradze" w:date="2018-09-18T12:45:00Z">
              <w:r w:rsidR="00511277">
                <w:rPr>
                  <w:rFonts w:ascii="Sylfaen" w:hAnsi="Sylfaen"/>
                </w:rPr>
                <w:t>Georgian</w:t>
              </w:r>
            </w:ins>
            <w:ins w:id="108" w:author="TORTA Isabella (EEAS)" w:date="2018-09-17T16:03:00Z">
              <w:r>
                <w:rPr>
                  <w:rFonts w:ascii="Sylfaen" w:hAnsi="Sylfaen"/>
                </w:rPr>
                <w:t xml:space="preserve"> regions</w:t>
              </w:r>
            </w:ins>
            <w:ins w:id="109" w:author="Tamar Kochoradze" w:date="2018-09-18T12:45:00Z">
              <w:r w:rsidR="00511277">
                <w:rPr>
                  <w:rFonts w:ascii="Sylfaen" w:hAnsi="Sylfaen"/>
                </w:rPr>
                <w:t xml:space="preserve"> of Abkhazia and </w:t>
              </w:r>
              <w:proofErr w:type="spellStart"/>
              <w:r w:rsidR="00511277">
                <w:rPr>
                  <w:rFonts w:ascii="Sylfaen" w:hAnsi="Sylfaen"/>
                </w:rPr>
                <w:t>Tskhinvali</w:t>
              </w:r>
              <w:proofErr w:type="spellEnd"/>
              <w:r w:rsidR="00511277">
                <w:rPr>
                  <w:rFonts w:ascii="Sylfaen" w:hAnsi="Sylfaen"/>
                </w:rPr>
                <w:t xml:space="preserve"> region/South Ossetia</w:t>
              </w:r>
            </w:ins>
            <w:ins w:id="110" w:author="TORTA Isabella (EEAS)" w:date="2018-09-17T16:03:00Z">
              <w:r>
                <w:rPr>
                  <w:rFonts w:ascii="Sylfaen" w:hAnsi="Sylfaen"/>
                </w:rPr>
                <w:t xml:space="preserve">, including the grave cases related to Mr </w:t>
              </w:r>
              <w:proofErr w:type="spellStart"/>
              <w:r>
                <w:rPr>
                  <w:rFonts w:ascii="Sylfaen" w:hAnsi="Sylfaen"/>
                </w:rPr>
                <w:t>Otkhozoria</w:t>
              </w:r>
              <w:proofErr w:type="spellEnd"/>
              <w:r>
                <w:rPr>
                  <w:rFonts w:ascii="Sylfaen" w:hAnsi="Sylfaen"/>
                </w:rPr>
                <w:t xml:space="preserve"> and Mr </w:t>
              </w:r>
              <w:proofErr w:type="spellStart"/>
              <w:r>
                <w:rPr>
                  <w:rFonts w:ascii="Sylfaen" w:hAnsi="Sylfaen"/>
                </w:rPr>
                <w:t>Tatunashvili</w:t>
              </w:r>
              <w:proofErr w:type="spellEnd"/>
              <w:r>
                <w:rPr>
                  <w:rFonts w:ascii="Sylfaen" w:hAnsi="Sylfaen"/>
                </w:rPr>
                <w:t xml:space="preserve">. </w:t>
              </w:r>
            </w:ins>
            <w:ins w:id="111" w:author="lgarsevanishvili" w:date="2018-07-09T16:50:00Z">
              <w:del w:id="112" w:author="TORTA Isabella (EEAS)" w:date="2018-09-17T16:03:00Z">
                <w:r w:rsidR="003A244C" w:rsidDel="009A0ADC">
                  <w:rPr>
                    <w:rFonts w:ascii="Sylfaen" w:hAnsi="Sylfaen"/>
                  </w:rPr>
                  <w:delText>Continue discussions on addressing grave human rights situation in the Georgian regions of Abkhazia and Tskhinvali region/South Ossetia, i</w:delText>
                </w:r>
              </w:del>
            </w:ins>
            <w:ins w:id="113" w:author="lgarsevanishvili" w:date="2018-07-09T16:51:00Z">
              <w:del w:id="114" w:author="TORTA Isabella (EEAS)" w:date="2018-09-17T16:03:00Z">
                <w:r w:rsidR="003A244C" w:rsidDel="009A0ADC">
                  <w:rPr>
                    <w:rFonts w:ascii="Sylfaen" w:hAnsi="Sylfaen"/>
                  </w:rPr>
                  <w:delText>ncluding on</w:delText>
                </w:r>
              </w:del>
            </w:ins>
            <w:ins w:id="115" w:author="lgarsevanishvili" w:date="2018-07-09T16:50:00Z">
              <w:del w:id="116" w:author="TORTA Isabella (EEAS)" w:date="2018-09-17T16:03:00Z">
                <w:r w:rsidR="003A244C" w:rsidDel="009A0ADC">
                  <w:rPr>
                    <w:rFonts w:ascii="Sylfaen" w:hAnsi="Sylfaen"/>
                  </w:rPr>
                  <w:delText xml:space="preserve"> the </w:delText>
                </w:r>
                <w:commentRangeStart w:id="117"/>
                <w:r w:rsidR="003A244C" w:rsidDel="009A0ADC">
                  <w:rPr>
                    <w:rFonts w:ascii="Sylfaen" w:hAnsi="Sylfaen"/>
                  </w:rPr>
                  <w:delText xml:space="preserve">Tatunashvili-Otkhozoria list </w:delText>
                </w:r>
              </w:del>
            </w:ins>
            <w:commentRangeEnd w:id="117"/>
            <w:r w:rsidR="00511277">
              <w:rPr>
                <w:rStyle w:val="CommentReference"/>
              </w:rPr>
              <w:commentReference w:id="117"/>
            </w:r>
            <w:ins w:id="118" w:author="lgarsevanishvili" w:date="2018-07-09T16:50:00Z">
              <w:del w:id="119" w:author="TORTA Isabella (EEAS)" w:date="2018-09-17T16:03:00Z">
                <w:r w:rsidR="003A244C" w:rsidDel="009A0ADC">
                  <w:rPr>
                    <w:rFonts w:ascii="Sylfaen" w:hAnsi="Sylfaen"/>
                  </w:rPr>
                  <w:delText>adopted by the Government of Georgia</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407D07" w14:textId="77777777"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14:paraId="49D141A2"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11D96" w14:textId="77777777"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348E773" w14:textId="193D7A52" w:rsidR="00A96BAE" w:rsidRDefault="00356AAF" w:rsidP="00710BCF">
            <w:pPr>
              <w:spacing w:before="120" w:after="120"/>
              <w:rPr>
                <w:ins w:id="120" w:author="lgarsevanishvili" w:date="2018-07-03T11:48:00Z"/>
              </w:rPr>
            </w:pPr>
            <w:ins w:id="121" w:author="TORTA Isabella (EEAS)" w:date="2018-09-17T16:03:00Z">
              <w:r>
                <w:rPr>
                  <w:rFonts w:asciiTheme="minorHAnsi" w:hAnsiTheme="minorHAnsi"/>
                </w:rPr>
                <w:t xml:space="preserve">Explore ways to advance </w:t>
              </w:r>
              <w:del w:id="122" w:author="Tamar Kochoradze" w:date="2018-09-18T12:54:00Z">
                <w:r w:rsidDel="00B81BBA">
                  <w:rPr>
                    <w:rFonts w:asciiTheme="minorHAnsi" w:hAnsiTheme="minorHAnsi"/>
                  </w:rPr>
                  <w:delText xml:space="preserve">the </w:delText>
                </w:r>
              </w:del>
            </w:ins>
            <w:del w:id="123" w:author="TORTA Isabella (EEAS)" w:date="2018-09-17T16:03:00Z">
              <w:r w:rsidR="00A96BAE" w:rsidRPr="001A38C9" w:rsidDel="00356AAF">
                <w:rPr>
                  <w:rFonts w:asciiTheme="minorHAnsi" w:hAnsiTheme="minorHAnsi"/>
                </w:rPr>
                <w:delText xml:space="preserve">Take further steps to </w:delText>
              </w:r>
            </w:del>
            <w:ins w:id="124" w:author="Tamar Kochoradze" w:date="2018-09-18T12:54:00Z">
              <w:r w:rsidR="00B81BBA">
                <w:rPr>
                  <w:rFonts w:asciiTheme="minorHAnsi" w:hAnsiTheme="minorHAnsi"/>
                </w:rPr>
                <w:t xml:space="preserve">and </w:t>
              </w:r>
            </w:ins>
            <w:r w:rsidR="00A96BAE" w:rsidRPr="001A38C9">
              <w:rPr>
                <w:rFonts w:asciiTheme="minorHAnsi" w:hAnsiTheme="minorHAnsi"/>
              </w:rPr>
              <w:t>reach tangible</w:t>
            </w:r>
            <w:ins w:id="125" w:author="Tamar Kochoradze" w:date="2018-09-18T12:55:00Z">
              <w:r w:rsidR="00B81BBA">
                <w:rPr>
                  <w:rFonts w:asciiTheme="minorHAnsi" w:hAnsiTheme="minorHAnsi"/>
                </w:rPr>
                <w:t xml:space="preserve"> </w:t>
              </w:r>
            </w:ins>
            <w:del w:id="126" w:author="TORTA Isabella (EEAS)" w:date="2018-09-17T16:03:00Z">
              <w:r w:rsidR="00A96BAE" w:rsidRPr="001A38C9" w:rsidDel="00356AAF">
                <w:rPr>
                  <w:rFonts w:asciiTheme="minorHAnsi" w:hAnsiTheme="minorHAnsi"/>
                </w:rPr>
                <w:delText xml:space="preserve"> progress </w:delText>
              </w:r>
            </w:del>
            <w:ins w:id="127" w:author="lgarsevanishvili" w:date="2018-07-03T11:45:00Z">
              <w:r w:rsidR="00277F2B">
                <w:rPr>
                  <w:rFonts w:asciiTheme="minorHAnsi" w:hAnsiTheme="minorHAnsi"/>
                </w:rPr>
                <w:t>results</w:t>
              </w:r>
              <w:r w:rsidR="00277F2B" w:rsidRPr="001A38C9">
                <w:rPr>
                  <w:rFonts w:asciiTheme="minorHAnsi" w:hAnsiTheme="minorHAnsi"/>
                </w:rPr>
                <w:t xml:space="preserve"> </w:t>
              </w:r>
            </w:ins>
            <w:del w:id="128" w:author="TORTA Isabella (EEAS)" w:date="2018-09-17T16:03:00Z">
              <w:r w:rsidR="00A96BAE" w:rsidRPr="001A38C9" w:rsidDel="00356AAF">
                <w:rPr>
                  <w:rFonts w:asciiTheme="minorHAnsi" w:hAnsiTheme="minorHAnsi"/>
                </w:rPr>
                <w:delText>on</w:delText>
              </w:r>
            </w:del>
            <w:ins w:id="129" w:author="lgarsevanishvili" w:date="2018-07-03T11:47:00Z">
              <w:del w:id="130" w:author="TORTA Isabella (EEAS)" w:date="2018-09-17T16:03:00Z">
                <w:r w:rsidR="00710BCF" w:rsidDel="00356AAF">
                  <w:rPr>
                    <w:rFonts w:asciiTheme="minorHAnsi" w:hAnsiTheme="minorHAnsi"/>
                  </w:rPr>
                  <w:delText xml:space="preserve"> in </w:delText>
                </w:r>
              </w:del>
              <w:del w:id="131" w:author="Tamar Kochoradze" w:date="2018-09-18T12:55:00Z">
                <w:r w:rsidR="00710BCF" w:rsidDel="00B81BBA">
                  <w:rPr>
                    <w:rFonts w:asciiTheme="minorHAnsi" w:hAnsiTheme="minorHAnsi"/>
                  </w:rPr>
                  <w:delText>the</w:delText>
                </w:r>
              </w:del>
            </w:ins>
            <w:ins w:id="132" w:author="Tamar Kochoradze" w:date="2018-09-18T12:55:00Z">
              <w:r w:rsidR="00B81BBA">
                <w:rPr>
                  <w:rFonts w:asciiTheme="minorHAnsi" w:hAnsiTheme="minorHAnsi"/>
                </w:rPr>
                <w:t>in</w:t>
              </w:r>
            </w:ins>
            <w:ins w:id="133" w:author="lgarsevanishvili" w:date="2018-07-03T11:47:00Z">
              <w:r w:rsidR="00710BCF">
                <w:rPr>
                  <w:rFonts w:asciiTheme="minorHAnsi" w:hAnsiTheme="minorHAnsi"/>
                </w:rPr>
                <w:t xml:space="preserve"> Geneva International Discussions</w:t>
              </w:r>
            </w:ins>
            <w:ins w:id="134" w:author="TORTA Isabella (EEAS)" w:date="2018-09-17T16:03:00Z">
              <w:r>
                <w:rPr>
                  <w:rFonts w:asciiTheme="minorHAnsi" w:hAnsiTheme="minorHAnsi"/>
                </w:rPr>
                <w:t xml:space="preserve"> </w:t>
              </w:r>
              <w:commentRangeStart w:id="135"/>
              <w:del w:id="136" w:author="Tamar Kochoradze" w:date="2018-09-18T12:56:00Z">
                <w:r w:rsidDel="00B15A27">
                  <w:rPr>
                    <w:rFonts w:asciiTheme="minorHAnsi" w:hAnsiTheme="minorHAnsi"/>
                  </w:rPr>
                  <w:delText xml:space="preserve">debates </w:delText>
                </w:r>
              </w:del>
            </w:ins>
            <w:commentRangeEnd w:id="135"/>
            <w:del w:id="137" w:author="Tamar Kochoradze" w:date="2018-09-18T12:56:00Z">
              <w:r w:rsidR="00CB4CB6" w:rsidDel="00B15A27">
                <w:rPr>
                  <w:rStyle w:val="CommentReference"/>
                </w:rPr>
                <w:commentReference w:id="135"/>
              </w:r>
            </w:del>
            <w:ins w:id="138" w:author="TORTA Isabella (EEAS)" w:date="2018-09-17T16:03:00Z">
              <w:r>
                <w:rPr>
                  <w:rFonts w:asciiTheme="minorHAnsi" w:hAnsiTheme="minorHAnsi"/>
                </w:rPr>
                <w:t>on</w:t>
              </w:r>
            </w:ins>
            <w:ins w:id="139" w:author="Tamar Kochoradze" w:date="2018-09-18T12:55:00Z">
              <w:r w:rsidR="00B81BBA">
                <w:rPr>
                  <w:rFonts w:asciiTheme="minorHAnsi" w:hAnsiTheme="minorHAnsi"/>
                </w:rPr>
                <w:t xml:space="preserve"> the issues of</w:t>
              </w:r>
            </w:ins>
            <w:ins w:id="140" w:author="TORTA Isabella (EEAS)" w:date="2018-09-17T16:03:00Z">
              <w:r>
                <w:rPr>
                  <w:rFonts w:asciiTheme="minorHAnsi" w:hAnsiTheme="minorHAnsi"/>
                </w:rPr>
                <w:t xml:space="preserve"> </w:t>
              </w:r>
              <w:del w:id="141" w:author="Tamar Kochoradze" w:date="2018-09-18T12:55:00Z">
                <w:r w:rsidDel="00B15A27">
                  <w:rPr>
                    <w:rFonts w:asciiTheme="minorHAnsi" w:hAnsiTheme="minorHAnsi"/>
                  </w:rPr>
                  <w:delText>1</w:delText>
                </w:r>
              </w:del>
            </w:ins>
            <w:proofErr w:type="spellStart"/>
            <w:ins w:id="142" w:author="Tamar Kochoradze" w:date="2018-09-18T12:55:00Z">
              <w:r w:rsidR="00B15A27">
                <w:rPr>
                  <w:rFonts w:asciiTheme="minorHAnsi" w:hAnsiTheme="minorHAnsi"/>
                </w:rPr>
                <w:t>i</w:t>
              </w:r>
            </w:ins>
            <w:proofErr w:type="spellEnd"/>
            <w:ins w:id="143" w:author="TORTA Isabella (EEAS)" w:date="2018-09-17T16:03:00Z">
              <w:r>
                <w:rPr>
                  <w:rFonts w:asciiTheme="minorHAnsi" w:hAnsiTheme="minorHAnsi"/>
                </w:rPr>
                <w:t>) non-use of force and international security arrangements</w:t>
              </w:r>
            </w:ins>
            <w:ins w:id="144" w:author="Tamar Kochoradze" w:date="2018-09-18T12:55:00Z">
              <w:r w:rsidR="00B15A27">
                <w:rPr>
                  <w:rFonts w:asciiTheme="minorHAnsi" w:hAnsiTheme="minorHAnsi"/>
                </w:rPr>
                <w:t xml:space="preserve"> in Georgian regions of Abkhazia and </w:t>
              </w:r>
              <w:proofErr w:type="spellStart"/>
              <w:r w:rsidR="00B15A27">
                <w:rPr>
                  <w:rFonts w:asciiTheme="minorHAnsi" w:hAnsiTheme="minorHAnsi"/>
                </w:rPr>
                <w:t>Tskhinvali</w:t>
              </w:r>
              <w:proofErr w:type="spellEnd"/>
              <w:r w:rsidR="00B15A27">
                <w:rPr>
                  <w:rFonts w:asciiTheme="minorHAnsi" w:hAnsiTheme="minorHAnsi"/>
                </w:rPr>
                <w:t xml:space="preserve"> region/South Ossetia</w:t>
              </w:r>
            </w:ins>
            <w:ins w:id="145" w:author="TORTA Isabella (EEAS)" w:date="2018-09-17T16:03:00Z">
              <w:r>
                <w:rPr>
                  <w:rFonts w:asciiTheme="minorHAnsi" w:hAnsiTheme="minorHAnsi"/>
                </w:rPr>
                <w:t xml:space="preserve"> </w:t>
              </w:r>
              <w:del w:id="146" w:author="Tamar Kochoradze" w:date="2018-09-18T12:56:00Z">
                <w:r w:rsidDel="00B15A27">
                  <w:rPr>
                    <w:rFonts w:asciiTheme="minorHAnsi" w:hAnsiTheme="minorHAnsi"/>
                  </w:rPr>
                  <w:delText>11</w:delText>
                </w:r>
              </w:del>
            </w:ins>
            <w:ins w:id="147" w:author="Tamar Kochoradze" w:date="2018-09-18T12:56:00Z">
              <w:r w:rsidR="00B15A27">
                <w:rPr>
                  <w:rFonts w:asciiTheme="minorHAnsi" w:hAnsiTheme="minorHAnsi"/>
                </w:rPr>
                <w:t>ii</w:t>
              </w:r>
            </w:ins>
            <w:ins w:id="148" w:author="TORTA Isabella (EEAS)" w:date="2018-09-17T16:03:00Z">
              <w:r>
                <w:rPr>
                  <w:rFonts w:asciiTheme="minorHAnsi" w:hAnsiTheme="minorHAnsi"/>
                </w:rPr>
                <w:t xml:space="preserve">) the </w:t>
              </w:r>
            </w:ins>
            <w:ins w:id="149" w:author="lgarsevanishvili" w:date="2018-07-03T11:47:00Z">
              <w:del w:id="150" w:author="TORTA Isabella (EEAS)" w:date="2018-09-17T16:03:00Z">
                <w:r w:rsidR="00710BCF" w:rsidDel="00356AAF">
                  <w:rPr>
                    <w:rFonts w:asciiTheme="minorHAnsi" w:hAnsiTheme="minorHAnsi"/>
                  </w:rPr>
                  <w:delText>,</w:delText>
                </w:r>
              </w:del>
              <w:del w:id="151" w:author="TORTA Isabella (EEAS)" w:date="2018-09-17T16:04:00Z">
                <w:r w:rsidR="00710BCF" w:rsidDel="00356AAF">
                  <w:rPr>
                    <w:rFonts w:asciiTheme="minorHAnsi" w:hAnsiTheme="minorHAnsi"/>
                  </w:rPr>
                  <w:delText xml:space="preserve"> particularly on</w:delText>
                </w:r>
              </w:del>
            </w:ins>
            <w:del w:id="152" w:author="TORTA Isabella (EEAS)" w:date="2018-09-17T16:04:00Z">
              <w:r w:rsidR="00A96BAE" w:rsidRPr="001A38C9" w:rsidDel="00356AAF">
                <w:rPr>
                  <w:rFonts w:asciiTheme="minorHAnsi" w:hAnsiTheme="minorHAnsi"/>
                </w:rPr>
                <w:delText xml:space="preserve"> observance </w:delText>
              </w:r>
            </w:del>
            <w:ins w:id="153" w:author="lgarsevanishvili" w:date="2018-06-29T11:24:00Z">
              <w:del w:id="154" w:author="TORTA Isabella (EEAS)" w:date="2018-09-17T16:04:00Z">
                <w:r w:rsidR="000E1465" w:rsidRPr="00277F2B" w:rsidDel="00356AAF">
                  <w:rPr>
                    <w:rFonts w:asciiTheme="minorHAnsi" w:hAnsiTheme="minorHAnsi"/>
                    <w:strike/>
                  </w:rPr>
                  <w:delText>re</w:delText>
                </w:r>
                <w:r w:rsidR="000E1465" w:rsidDel="00356AAF">
                  <w:rPr>
                    <w:rFonts w:asciiTheme="minorHAnsi" w:hAnsiTheme="minorHAnsi"/>
                  </w:rPr>
                  <w:delText xml:space="preserve">affirmation and implementation </w:delText>
                </w:r>
              </w:del>
            </w:ins>
            <w:del w:id="155" w:author="TORTA Isabella (EEAS)" w:date="2018-09-17T16:04:00Z">
              <w:r w:rsidR="00A96BAE" w:rsidRPr="001A38C9" w:rsidDel="00356AAF">
                <w:rPr>
                  <w:rFonts w:asciiTheme="minorHAnsi" w:hAnsiTheme="minorHAnsi"/>
                </w:rPr>
                <w:delText xml:space="preserve">of </w:delText>
              </w:r>
            </w:del>
            <w:ins w:id="156" w:author="lgarsevanishvili" w:date="2018-07-03T11:47:00Z">
              <w:del w:id="157" w:author="TORTA Isabella (EEAS)" w:date="2018-09-17T16:04:00Z">
                <w:r w:rsidR="00710BCF" w:rsidDel="00356AAF">
                  <w:rPr>
                    <w:rFonts w:asciiTheme="minorHAnsi" w:hAnsiTheme="minorHAnsi"/>
                  </w:rPr>
                  <w:delText xml:space="preserve">the </w:delText>
                </w:r>
              </w:del>
            </w:ins>
            <w:del w:id="158" w:author="TORTA Isabella (EEAS)" w:date="2018-09-17T16:04:00Z">
              <w:r w:rsidR="00A96BAE" w:rsidRPr="001A38C9" w:rsidDel="00356AAF">
                <w:rPr>
                  <w:rFonts w:asciiTheme="minorHAnsi" w:hAnsiTheme="minorHAnsi"/>
                </w:rPr>
                <w:delText xml:space="preserve">non-use of force </w:delText>
              </w:r>
            </w:del>
            <w:ins w:id="159" w:author="lgarsevanishvili" w:date="2018-07-03T11:47:00Z">
              <w:del w:id="160" w:author="TORTA Isabella (EEAS)" w:date="2018-09-17T16:04:00Z">
                <w:r w:rsidR="00710BCF" w:rsidDel="00356AAF">
                  <w:rPr>
                    <w:rFonts w:asciiTheme="minorHAnsi" w:hAnsiTheme="minorHAnsi"/>
                  </w:rPr>
                  <w:delText xml:space="preserve">commitment </w:delText>
                </w:r>
              </w:del>
            </w:ins>
            <w:del w:id="161" w:author="TORTA Isabella (EEAS)" w:date="2018-09-17T16:04:00Z">
              <w:r w:rsidR="00A96BAE" w:rsidRPr="001A38C9" w:rsidDel="00356AAF">
                <w:rPr>
                  <w:rFonts w:asciiTheme="minorHAnsi" w:hAnsiTheme="minorHAnsi"/>
                </w:rPr>
                <w:delText>by Russia, establishment of international security arrangements in Georgian regions of Abkhazia and Tskhinvali region/South Ossetia, and</w:delText>
              </w:r>
              <w:r w:rsidR="00A96BAE" w:rsidDel="00356AAF">
                <w:rPr>
                  <w:rFonts w:asciiTheme="minorHAnsi" w:hAnsiTheme="minorHAnsi"/>
                </w:rPr>
                <w:delText xml:space="preserve"> </w:delText>
              </w:r>
              <w:r w:rsidR="00A96BAE" w:rsidRPr="008B04DA" w:rsidDel="00356AAF">
                <w:rPr>
                  <w:rFonts w:asciiTheme="minorHAnsi" w:hAnsiTheme="minorHAnsi"/>
                </w:rPr>
                <w:delText xml:space="preserve">the </w:delText>
              </w:r>
            </w:del>
            <w:ins w:id="162" w:author="TORTA Isabella (EEAS)" w:date="2018-09-17T16:04:00Z">
              <w:r>
                <w:rPr>
                  <w:rFonts w:asciiTheme="minorHAnsi" w:hAnsiTheme="minorHAnsi"/>
                </w:rPr>
                <w:t xml:space="preserve"> voluntary</w:t>
              </w:r>
            </w:ins>
            <w:ins w:id="163" w:author="Tamar Kochoradze" w:date="2018-09-18T12:56:00Z">
              <w:r w:rsidR="00B15A27">
                <w:rPr>
                  <w:rFonts w:asciiTheme="minorHAnsi" w:hAnsiTheme="minorHAnsi"/>
                </w:rPr>
                <w:t>,</w:t>
              </w:r>
            </w:ins>
            <w:ins w:id="164" w:author="TORTA Isabella (EEAS)" w:date="2018-09-17T16:04:00Z">
              <w:r>
                <w:rPr>
                  <w:rFonts w:asciiTheme="minorHAnsi" w:hAnsiTheme="minorHAnsi"/>
                </w:rPr>
                <w:t xml:space="preserve"> </w:t>
              </w:r>
            </w:ins>
            <w:r w:rsidR="00A96BAE" w:rsidRPr="008B04DA">
              <w:rPr>
                <w:rFonts w:asciiTheme="minorHAnsi" w:hAnsiTheme="minorHAnsi"/>
              </w:rPr>
              <w:t xml:space="preserve">safe and dignified return of IDPs and refugees </w:t>
            </w:r>
            <w:ins w:id="165" w:author="lgarsevanishvili" w:date="2018-07-03T11:48:00Z">
              <w:r w:rsidR="00710BCF">
                <w:rPr>
                  <w:rFonts w:asciiTheme="minorHAnsi" w:hAnsiTheme="minorHAnsi"/>
                </w:rPr>
                <w:t xml:space="preserve">to </w:t>
              </w:r>
            </w:ins>
            <w:ins w:id="166" w:author="TORTA Isabella (EEAS)" w:date="2018-09-17T16:04:00Z">
              <w:r>
                <w:rPr>
                  <w:rFonts w:asciiTheme="minorHAnsi" w:hAnsiTheme="minorHAnsi"/>
                </w:rPr>
                <w:t xml:space="preserve">the places of </w:t>
              </w:r>
            </w:ins>
            <w:ins w:id="167" w:author="TORTA Isabella (EEAS)" w:date="2018-09-17T16:15:00Z">
              <w:r w:rsidR="00C62491">
                <w:rPr>
                  <w:rFonts w:asciiTheme="minorHAnsi" w:hAnsiTheme="minorHAnsi"/>
                </w:rPr>
                <w:t>their</w:t>
              </w:r>
            </w:ins>
            <w:ins w:id="168" w:author="TORTA Isabella (EEAS)" w:date="2018-09-17T16:04:00Z">
              <w:r>
                <w:rPr>
                  <w:rFonts w:asciiTheme="minorHAnsi" w:hAnsiTheme="minorHAnsi"/>
                </w:rPr>
                <w:t xml:space="preserve"> former residence and iii) human security, including </w:t>
              </w:r>
            </w:ins>
            <w:ins w:id="169" w:author="lgarsevanishvili" w:date="2018-07-03T11:48:00Z">
              <w:del w:id="170" w:author="TORTA Isabella (EEAS)" w:date="2018-09-17T16:05:00Z">
                <w:r w:rsidR="00710BCF" w:rsidDel="00356AAF">
                  <w:rPr>
                    <w:rFonts w:asciiTheme="minorHAnsi" w:hAnsiTheme="minorHAnsi"/>
                  </w:rPr>
                  <w:delText>their homes,</w:delText>
                </w:r>
              </w:del>
            </w:ins>
            <w:del w:id="171" w:author="TORTA Isabella (EEAS)" w:date="2018-09-17T16:05:00Z">
              <w:r w:rsidR="00A96BAE" w:rsidRPr="008B04DA" w:rsidDel="00356AAF">
                <w:rPr>
                  <w:rFonts w:asciiTheme="minorHAnsi" w:hAnsiTheme="minorHAnsi"/>
                </w:rPr>
                <w:delText xml:space="preserve">on a voluntary basis, as well as </w:delText>
              </w:r>
            </w:del>
            <w:ins w:id="172" w:author="lgarsevanishvili" w:date="2018-07-03T11:48:00Z">
              <w:del w:id="173" w:author="TORTA Isabella (EEAS)" w:date="2018-09-17T16:05:00Z">
                <w:r w:rsidR="00710BCF" w:rsidDel="00356AAF">
                  <w:rPr>
                    <w:rFonts w:asciiTheme="minorHAnsi" w:hAnsiTheme="minorHAnsi"/>
                  </w:rPr>
                  <w:delText>find durable solutions on outstanding</w:delText>
                </w:r>
                <w:r w:rsidR="00710BCF" w:rsidRPr="008B04DA" w:rsidDel="00356AAF">
                  <w:rPr>
                    <w:rFonts w:asciiTheme="minorHAnsi" w:hAnsiTheme="minorHAnsi"/>
                  </w:rPr>
                  <w:delText xml:space="preserve"> </w:delText>
                </w:r>
              </w:del>
            </w:ins>
            <w:del w:id="174" w:author="TORTA Isabella (EEAS)" w:date="2018-09-17T16:05:00Z">
              <w:r w:rsidR="00A96BAE" w:rsidRPr="008B04DA" w:rsidDel="00356AAF">
                <w:rPr>
                  <w:rFonts w:asciiTheme="minorHAnsi" w:hAnsiTheme="minorHAnsi"/>
                </w:rPr>
                <w:delText xml:space="preserve">to promote security and </w:delText>
              </w:r>
            </w:del>
            <w:r w:rsidR="00A96BAE" w:rsidRPr="008B04DA">
              <w:rPr>
                <w:rFonts w:asciiTheme="minorHAnsi" w:hAnsiTheme="minorHAnsi"/>
              </w:rPr>
              <w:t xml:space="preserve">human rights </w:t>
            </w:r>
            <w:ins w:id="175" w:author="lgarsevanishvili" w:date="2018-07-03T11:48:00Z">
              <w:del w:id="176" w:author="TORTA Isabella (EEAS)" w:date="2018-09-17T16:05:00Z">
                <w:r w:rsidR="00710BCF" w:rsidDel="00356AAF">
                  <w:rPr>
                    <w:rFonts w:asciiTheme="minorHAnsi" w:hAnsiTheme="minorHAnsi"/>
                  </w:rPr>
                  <w:delText xml:space="preserve">issues </w:delText>
                </w:r>
              </w:del>
            </w:ins>
            <w:del w:id="177" w:author="TORTA Isabella (EEAS)" w:date="2018-09-17T16:05:00Z">
              <w:r w:rsidR="00A96BAE" w:rsidRPr="008B04DA" w:rsidDel="00356AAF">
                <w:rPr>
                  <w:rFonts w:asciiTheme="minorHAnsi" w:hAnsiTheme="minorHAnsi"/>
                </w:rPr>
                <w:delText>on the ground</w:delText>
              </w:r>
            </w:del>
            <w:ins w:id="178" w:author="TORTA Isabella (EEAS)" w:date="2018-09-17T16:05:00Z">
              <w:r>
                <w:rPr>
                  <w:rFonts w:asciiTheme="minorHAnsi" w:hAnsiTheme="minorHAnsi"/>
                </w:rPr>
                <w:t>related issues</w:t>
              </w:r>
            </w:ins>
            <w:r w:rsidR="00A96BAE" w:rsidRPr="008B04DA">
              <w:rPr>
                <w:rFonts w:asciiTheme="minorHAnsi" w:hAnsiTheme="minorHAnsi"/>
              </w:rPr>
              <w:t>.</w:t>
            </w:r>
            <w:r w:rsidR="00A96BAE" w:rsidRPr="008B04DA">
              <w:t xml:space="preserve"> </w:t>
            </w:r>
          </w:p>
          <w:p w14:paraId="6EE3E617" w14:textId="71B020E9" w:rsidR="004F2119" w:rsidRPr="003A3538" w:rsidRDefault="00356AAF" w:rsidP="00DC57DD">
            <w:pPr>
              <w:spacing w:before="120" w:after="120"/>
              <w:rPr>
                <w:rFonts w:asciiTheme="minorHAnsi" w:hAnsiTheme="minorHAnsi"/>
                <w:color w:val="FF0000"/>
              </w:rPr>
            </w:pPr>
            <w:ins w:id="179" w:author="TORTA Isabella (EEAS)" w:date="2018-09-17T16:05:00Z">
              <w:r>
                <w:t xml:space="preserve">Continue to promote dialogue on international security arrangement with a view to ensuring compliance with the provisions of the </w:t>
              </w:r>
            </w:ins>
            <w:ins w:id="180" w:author="lgarsevanishvili" w:date="2018-07-03T11:48:00Z">
              <w:del w:id="181" w:author="TORTA Isabella (EEAS)" w:date="2018-09-17T16:06:00Z">
                <w:r w:rsidR="004F2119" w:rsidDel="00356AAF">
                  <w:delText xml:space="preserve">Facilitate elaboration of </w:delText>
                </w:r>
                <w:r w:rsidR="004F2119" w:rsidDel="00356AAF">
                  <w:rPr>
                    <w:rFonts w:eastAsiaTheme="minorHAnsi"/>
                  </w:rPr>
                  <w:delText>concrete steps for implementation</w:delText>
                </w:r>
                <w:r w:rsidR="004F2119" w:rsidRPr="003A3538" w:rsidDel="00356AAF">
                  <w:rPr>
                    <w:rFonts w:eastAsiaTheme="minorHAnsi"/>
                  </w:rPr>
                  <w:delText xml:space="preserve"> of the </w:delText>
                </w:r>
              </w:del>
              <w:r w:rsidR="004F2119" w:rsidRPr="003A3538">
                <w:rPr>
                  <w:rFonts w:eastAsiaTheme="minorHAnsi"/>
                </w:rPr>
                <w:t>EU mediated 12 August 2008 Agreement</w:t>
              </w:r>
            </w:ins>
            <w:ins w:id="182" w:author="TORTA Isabella (EEAS)" w:date="2018-09-17T16:06:00Z">
              <w:r>
                <w:rPr>
                  <w:rFonts w:eastAsiaTheme="minorHAnsi"/>
                </w:rPr>
                <w:t xml:space="preserve">, in particular with </w:t>
              </w:r>
            </w:ins>
            <w:ins w:id="183" w:author="lgarsevanishvili" w:date="2018-07-03T11:48:00Z">
              <w:del w:id="184" w:author="TORTA Isabella (EEAS)" w:date="2018-09-17T16:06:00Z">
                <w:r w:rsidR="004F2119" w:rsidDel="00356AAF">
                  <w:rPr>
                    <w:rFonts w:eastAsiaTheme="minorHAnsi"/>
                  </w:rPr>
                  <w:delText xml:space="preserve"> with the aim to ensure the gradual </w:delText>
                </w:r>
              </w:del>
              <w:r w:rsidR="004F2119">
                <w:rPr>
                  <w:rFonts w:eastAsiaTheme="minorHAnsi"/>
                </w:rPr>
                <w:t>withdrawal of Russian forces to their positions</w:t>
              </w:r>
            </w:ins>
            <w:ins w:id="185" w:author="TORTA Isabella (EEAS)" w:date="2018-09-17T16:06:00Z">
              <w:r>
                <w:rPr>
                  <w:rFonts w:eastAsiaTheme="minorHAnsi"/>
                </w:rPr>
                <w:t xml:space="preserve"> held </w:t>
              </w:r>
            </w:ins>
            <w:ins w:id="186" w:author="lgarsevanishvili" w:date="2018-07-03T11:48:00Z">
              <w:r w:rsidR="004F2119">
                <w:rPr>
                  <w:rFonts w:eastAsiaTheme="minorHAnsi"/>
                </w:rPr>
                <w:t xml:space="preserve"> prior to the outbreak of </w:t>
              </w:r>
              <w:del w:id="187" w:author="Tamar Kochoradze" w:date="2018-09-18T13:06:00Z">
                <w:r w:rsidR="004F2119" w:rsidDel="00DC57DD">
                  <w:rPr>
                    <w:rFonts w:eastAsiaTheme="minorHAnsi"/>
                  </w:rPr>
                  <w:delText>hostilities</w:delText>
                </w:r>
              </w:del>
            </w:ins>
            <w:ins w:id="188" w:author="Tamar Kochoradze" w:date="2018-09-18T13:06:00Z">
              <w:r w:rsidR="00DC57DD">
                <w:rPr>
                  <w:rFonts w:eastAsiaTheme="minorHAnsi"/>
                </w:rPr>
                <w:t>Russia-Georgia war</w:t>
              </w:r>
            </w:ins>
            <w:bookmarkStart w:id="189" w:name="_GoBack"/>
            <w:bookmarkEnd w:id="189"/>
            <w:ins w:id="190" w:author="lgarsevanishvili" w:date="2018-07-03T11:48:00Z">
              <w:r w:rsidR="004F2119">
                <w:rPr>
                  <w:rFonts w:eastAsiaTheme="minorHAnsi"/>
                </w:rPr>
                <w:t xml:space="preserve"> in 2008 </w:t>
              </w:r>
              <w:del w:id="191" w:author="TORTA Isabella (EEAS)" w:date="2018-09-17T16:06:00Z">
                <w:r w:rsidR="004F2119" w:rsidDel="00356AAF">
                  <w:rPr>
                    <w:rFonts w:eastAsiaTheme="minorHAnsi"/>
                  </w:rPr>
                  <w:delText>as well as creation of reliable international security mechanisms on the ground</w:delText>
                </w:r>
              </w:del>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FEECDA" w14:textId="77777777"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14:paraId="47FEA0F1"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FC6E7" w14:textId="77777777"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0E9110" w14:textId="77777777" w:rsidR="00A96BAE" w:rsidRDefault="00A96BAE" w:rsidP="00194EA7">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ins w:id="192" w:author="lgarsevanishvili" w:date="2018-06-20T17:38:00Z">
              <w:r w:rsidR="00733CAC">
                <w:t xml:space="preserve"> </w:t>
              </w:r>
              <w:del w:id="193" w:author="TORTA Isabella (EEAS)" w:date="2018-09-17T15:46:00Z">
                <w:r w:rsidR="00733CAC" w:rsidDel="00D0026A">
                  <w:delText>and provide</w:delText>
                </w:r>
              </w:del>
            </w:ins>
            <w:ins w:id="194" w:author="lgarsevanishvili" w:date="2018-06-20T17:44:00Z">
              <w:del w:id="195" w:author="TORTA Isabella (EEAS)" w:date="2018-09-17T15:46:00Z">
                <w:r w:rsidR="00733CAC" w:rsidDel="00D0026A">
                  <w:delText xml:space="preserve"> </w:delText>
                </w:r>
              </w:del>
            </w:ins>
            <w:ins w:id="196" w:author="lgarsevanishvili" w:date="2018-07-04T14:19:00Z">
              <w:del w:id="197" w:author="TORTA Isabella (EEAS)" w:date="2018-09-17T15:46:00Z">
                <w:r w:rsidR="00EE7B87" w:rsidDel="00D0026A">
                  <w:delText>further support</w:delText>
                </w:r>
              </w:del>
            </w:ins>
            <w:del w:id="198" w:author="TORTA Isabella (EEAS)" w:date="2018-09-17T15:46:00Z">
              <w:r w:rsidRPr="00BE530C" w:rsidDel="00D0026A">
                <w:delText>.</w:delText>
              </w:r>
            </w:del>
            <w:ins w:id="199" w:author="TORTA Isabella (EEAS)" w:date="2018-09-17T16:06:00Z">
              <w:r w:rsidR="00194EA7">
                <w:t>and provide su</w:t>
              </w:r>
              <w:r w:rsidR="00C62491">
                <w:t>pport to this end</w:t>
              </w:r>
            </w:ins>
            <w:ins w:id="200" w:author="TORTA Isabella (EEAS)" w:date="2018-09-17T16:15:00Z">
              <w:r w:rsidR="00C62491">
                <w:t>.</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E00A79" w14:textId="77777777" w:rsidR="00A96BAE" w:rsidRDefault="00A96BAE">
            <w:pPr>
              <w:spacing w:before="120" w:after="120"/>
              <w:rPr>
                <w:rFonts w:eastAsiaTheme="minorHAnsi"/>
              </w:rPr>
            </w:pPr>
            <w:r>
              <w:t>Ongoing</w:t>
            </w:r>
          </w:p>
        </w:tc>
      </w:tr>
      <w:tr w:rsidR="00A96BAE" w14:paraId="2E938BBE" w14:textId="77777777"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1275A" w14:textId="77777777"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FF6D75" w14:textId="77777777"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16D91A" w14:textId="77777777" w:rsidR="00A96BAE" w:rsidRDefault="00A96BAE">
            <w:pPr>
              <w:spacing w:before="120" w:after="120"/>
            </w:pPr>
          </w:p>
        </w:tc>
      </w:tr>
      <w:tr w:rsidR="00A96BAE" w:rsidRPr="006254F7" w14:paraId="5049B7A7" w14:textId="77777777" w:rsidTr="004226B1">
        <w:trPr>
          <w:gridAfter w:val="1"/>
          <w:wAfter w:w="6" w:type="dxa"/>
          <w:cantSplit/>
        </w:trPr>
        <w:tc>
          <w:tcPr>
            <w:tcW w:w="14142" w:type="dxa"/>
            <w:gridSpan w:val="6"/>
            <w:shd w:val="clear" w:color="auto" w:fill="auto"/>
          </w:tcPr>
          <w:p w14:paraId="6D64D4EF" w14:textId="77777777"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14:paraId="25F3B488" w14:textId="77777777" w:rsidTr="004226B1">
        <w:trPr>
          <w:gridAfter w:val="1"/>
          <w:wAfter w:w="6" w:type="dxa"/>
          <w:cantSplit/>
        </w:trPr>
        <w:tc>
          <w:tcPr>
            <w:tcW w:w="1428" w:type="dxa"/>
            <w:shd w:val="clear" w:color="auto" w:fill="auto"/>
          </w:tcPr>
          <w:p w14:paraId="371771FD"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14:paraId="197CB51A" w14:textId="77777777"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14:paraId="603C7724" w14:textId="77777777"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14:paraId="0AB391F9"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7A84D1C6" w14:textId="77777777" w:rsidTr="004226B1">
        <w:trPr>
          <w:gridAfter w:val="1"/>
          <w:wAfter w:w="6" w:type="dxa"/>
          <w:cantSplit/>
        </w:trPr>
        <w:tc>
          <w:tcPr>
            <w:tcW w:w="1428" w:type="dxa"/>
            <w:shd w:val="clear" w:color="auto" w:fill="auto"/>
          </w:tcPr>
          <w:p w14:paraId="11618C4B"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GE</w:t>
            </w:r>
          </w:p>
        </w:tc>
        <w:tc>
          <w:tcPr>
            <w:tcW w:w="9900" w:type="dxa"/>
            <w:gridSpan w:val="4"/>
            <w:shd w:val="clear" w:color="auto" w:fill="auto"/>
          </w:tcPr>
          <w:p w14:paraId="664FC647" w14:textId="77777777" w:rsidR="00231591" w:rsidRPr="001108FE" w:rsidRDefault="00231591" w:rsidP="00231591">
            <w:pPr>
              <w:suppressAutoHyphens w:val="0"/>
              <w:spacing w:before="120" w:after="120" w:line="240" w:lineRule="auto"/>
              <w:rPr>
                <w:rFonts w:eastAsia="Times New Roman"/>
                <w:lang w:eastAsia="fr-FR"/>
              </w:rPr>
            </w:pPr>
            <w:del w:id="201" w:author="lgarsevanishvili" w:date="2018-06-22T10:43:00Z">
              <w:r w:rsidDel="004F15E0">
                <w:rPr>
                  <w:rFonts w:eastAsia="Times New Roman"/>
                  <w:lang w:eastAsia="fr-FR"/>
                </w:rPr>
                <w:delText>T</w:delText>
              </w:r>
              <w:r w:rsidRPr="001108FE" w:rsidDel="004F15E0">
                <w:rPr>
                  <w:rFonts w:eastAsia="Times New Roman"/>
                  <w:lang w:eastAsia="fr-FR"/>
                </w:rPr>
                <w:delText xml:space="preserve">ake </w:delText>
              </w:r>
            </w:del>
            <w:ins w:id="202" w:author="lgarsevanishvili" w:date="2018-06-22T10:43:00Z">
              <w:r w:rsidR="004F15E0">
                <w:rPr>
                  <w:rFonts w:eastAsia="Times New Roman"/>
                  <w:lang w:eastAsia="fr-FR"/>
                </w:rPr>
                <w:t>Continue</w:t>
              </w:r>
              <w:r w:rsidR="004F15E0" w:rsidRPr="001108FE">
                <w:rPr>
                  <w:rFonts w:eastAsia="Times New Roman"/>
                  <w:lang w:eastAsia="fr-FR"/>
                </w:rPr>
                <w:t xml:space="preserve"> </w:t>
              </w:r>
            </w:ins>
            <w:r w:rsidRPr="001108FE">
              <w:rPr>
                <w:rFonts w:eastAsia="Times New Roman"/>
                <w:lang w:eastAsia="fr-FR"/>
              </w:rPr>
              <w:t xml:space="preserve">measures to </w:t>
            </w:r>
            <w:del w:id="203" w:author="lgarsevanishvili" w:date="2018-06-22T10:43:00Z">
              <w:r w:rsidRPr="001108FE" w:rsidDel="004F15E0">
                <w:rPr>
                  <w:rFonts w:eastAsia="Times New Roman"/>
                  <w:lang w:eastAsia="fr-FR"/>
                </w:rPr>
                <w:delText xml:space="preserve">continuously </w:delText>
              </w:r>
            </w:del>
            <w:ins w:id="204" w:author="lgarsevanishvili" w:date="2018-06-22T10:43:00Z">
              <w:r w:rsidR="004F15E0">
                <w:rPr>
                  <w:rFonts w:eastAsia="Times New Roman"/>
                  <w:lang w:eastAsia="fr-FR"/>
                </w:rPr>
                <w:t>keep</w:t>
              </w:r>
              <w:r w:rsidR="004F15E0" w:rsidRPr="001108FE">
                <w:rPr>
                  <w:rFonts w:eastAsia="Times New Roman"/>
                  <w:lang w:eastAsia="fr-FR"/>
                </w:rPr>
                <w:t xml:space="preserve"> </w:t>
              </w:r>
            </w:ins>
            <w:r w:rsidRPr="001108FE">
              <w:rPr>
                <w:rFonts w:eastAsia="Times New Roman"/>
                <w:lang w:eastAsia="fr-FR"/>
              </w:rPr>
              <w:t>fulfil</w:t>
            </w:r>
            <w:ins w:id="205" w:author="lgarsevanishvili" w:date="2018-06-22T10:43:00Z">
              <w:r w:rsidR="004F15E0">
                <w:rPr>
                  <w:rFonts w:eastAsia="Times New Roman"/>
                  <w:lang w:eastAsia="fr-FR"/>
                </w:rPr>
                <w:t>ment of</w:t>
              </w:r>
            </w:ins>
            <w:r w:rsidRPr="001108FE">
              <w:rPr>
                <w:rFonts w:eastAsia="Times New Roman"/>
                <w:lang w:eastAsia="fr-FR"/>
              </w:rPr>
              <w:t xml:space="preserve">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Schengen area.</w:t>
            </w:r>
          </w:p>
          <w:p w14:paraId="1D767201" w14:textId="77777777"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14:paraId="64004C87"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132B6217" w14:textId="77777777" w:rsidTr="004226B1">
        <w:trPr>
          <w:gridAfter w:val="1"/>
          <w:wAfter w:w="6" w:type="dxa"/>
          <w:cantSplit/>
        </w:trPr>
        <w:tc>
          <w:tcPr>
            <w:tcW w:w="1428" w:type="dxa"/>
            <w:shd w:val="clear" w:color="auto" w:fill="auto"/>
          </w:tcPr>
          <w:p w14:paraId="54708700" w14:textId="77777777"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14:paraId="7BF7DE64" w14:textId="77777777"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14:paraId="6F1BA8E6"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12FDEB28" w14:textId="77777777" w:rsidTr="004226B1">
        <w:trPr>
          <w:gridAfter w:val="1"/>
          <w:wAfter w:w="6" w:type="dxa"/>
          <w:cantSplit/>
        </w:trPr>
        <w:tc>
          <w:tcPr>
            <w:tcW w:w="1428" w:type="dxa"/>
            <w:shd w:val="clear" w:color="auto" w:fill="auto"/>
          </w:tcPr>
          <w:p w14:paraId="025EBA71"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14:paraId="0723295E" w14:textId="77777777"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14:paraId="6AF6A3FC"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0D265A55" w14:textId="77777777" w:rsidTr="004226B1">
        <w:trPr>
          <w:gridAfter w:val="1"/>
          <w:wAfter w:w="6" w:type="dxa"/>
          <w:cantSplit/>
        </w:trPr>
        <w:tc>
          <w:tcPr>
            <w:tcW w:w="1428" w:type="dxa"/>
            <w:shd w:val="clear" w:color="auto" w:fill="auto"/>
          </w:tcPr>
          <w:p w14:paraId="32332863" w14:textId="77777777"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del w:id="206" w:author="lgarsevanishvili" w:date="2018-07-09T14:36:00Z">
              <w:r w:rsidDel="00796328">
                <w:rPr>
                  <w:rFonts w:asciiTheme="minorHAnsi" w:eastAsia="Times New Roman" w:hAnsiTheme="minorHAnsi"/>
                  <w:lang w:eastAsia="fr-FR"/>
                </w:rPr>
                <w:delText>E</w:delText>
              </w:r>
            </w:del>
          </w:p>
        </w:tc>
        <w:tc>
          <w:tcPr>
            <w:tcW w:w="9900" w:type="dxa"/>
            <w:gridSpan w:val="4"/>
            <w:shd w:val="clear" w:color="auto" w:fill="auto"/>
          </w:tcPr>
          <w:p w14:paraId="6FA1230C" w14:textId="77777777" w:rsidR="00A96BAE" w:rsidRPr="001108FE" w:rsidRDefault="00A96BAE" w:rsidP="00B65CB9">
            <w:pPr>
              <w:spacing w:before="120" w:after="120"/>
              <w:rPr>
                <w:rFonts w:eastAsiaTheme="minorHAnsi"/>
                <w:lang w:eastAsia="fr-FR"/>
              </w:rPr>
            </w:pPr>
            <w:r w:rsidRPr="001108FE">
              <w:rPr>
                <w:lang w:eastAsia="fr-FR"/>
              </w:rPr>
              <w:t xml:space="preserve">Finalise the signature of the cooperation agreement with </w:t>
            </w:r>
            <w:proofErr w:type="spellStart"/>
            <w:r w:rsidRPr="001108FE">
              <w:rPr>
                <w:lang w:eastAsia="fr-FR"/>
              </w:rPr>
              <w:t>Eurojust</w:t>
            </w:r>
            <w:proofErr w:type="spellEnd"/>
            <w:r w:rsidRPr="001108FE">
              <w:rPr>
                <w:lang w:eastAsia="fr-FR"/>
              </w:rPr>
              <w:t>.</w:t>
            </w:r>
          </w:p>
          <w:p w14:paraId="13CA6F56" w14:textId="77777777"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14:paraId="581DDFFA" w14:textId="77777777" w:rsidR="00A96BAE" w:rsidRPr="006254F7" w:rsidRDefault="00A96BAE" w:rsidP="00386CE1">
            <w:pPr>
              <w:spacing w:before="120" w:after="120"/>
              <w:rPr>
                <w:rFonts w:asciiTheme="minorHAnsi" w:eastAsia="Times New Roman" w:hAnsiTheme="minorHAnsi"/>
                <w:lang w:eastAsia="fr-FR"/>
              </w:rPr>
            </w:pPr>
            <w:del w:id="207" w:author="lgarsevanishvili" w:date="2018-06-22T10:44:00Z">
              <w:r w:rsidDel="004F15E0">
                <w:rPr>
                  <w:rFonts w:asciiTheme="minorHAnsi" w:eastAsia="Times New Roman" w:hAnsiTheme="minorHAnsi"/>
                  <w:lang w:eastAsia="fr-FR"/>
                </w:rPr>
                <w:delText xml:space="preserve">October </w:delText>
              </w:r>
            </w:del>
            <w:ins w:id="208" w:author="lgarsevanishvili" w:date="2018-06-22T10:44:00Z">
              <w:r w:rsidR="004F15E0">
                <w:rPr>
                  <w:rFonts w:asciiTheme="minorHAnsi" w:eastAsia="Times New Roman" w:hAnsiTheme="minorHAnsi"/>
                  <w:lang w:eastAsia="fr-FR"/>
                </w:rPr>
                <w:t xml:space="preserve">November </w:t>
              </w:r>
            </w:ins>
            <w:r>
              <w:rPr>
                <w:rFonts w:asciiTheme="minorHAnsi" w:eastAsia="Times New Roman" w:hAnsiTheme="minorHAnsi"/>
                <w:lang w:eastAsia="fr-FR"/>
              </w:rPr>
              <w:t>2018</w:t>
            </w:r>
          </w:p>
        </w:tc>
      </w:tr>
      <w:tr w:rsidR="00A96BAE" w:rsidRPr="006254F7" w14:paraId="37D27A84" w14:textId="77777777" w:rsidTr="004226B1">
        <w:trPr>
          <w:gridAfter w:val="1"/>
          <w:wAfter w:w="6" w:type="dxa"/>
          <w:cantSplit/>
        </w:trPr>
        <w:tc>
          <w:tcPr>
            <w:tcW w:w="1428" w:type="dxa"/>
            <w:shd w:val="clear" w:color="auto" w:fill="auto"/>
          </w:tcPr>
          <w:p w14:paraId="1364208F" w14:textId="77777777"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14:paraId="0341D1D7" w14:textId="77777777" w:rsidR="00A96BAE" w:rsidRDefault="00A96BAE" w:rsidP="000E1465">
            <w:pPr>
              <w:spacing w:before="120" w:after="120"/>
              <w:rPr>
                <w:color w:val="1F497D"/>
                <w:lang w:eastAsia="fr-FR"/>
              </w:rPr>
            </w:pPr>
            <w:r w:rsidRPr="001108FE">
              <w:rPr>
                <w:rFonts w:asciiTheme="minorHAnsi" w:eastAsia="Times New Roman" w:hAnsiTheme="minorHAnsi"/>
                <w:lang w:eastAsia="fr-FR"/>
              </w:rPr>
              <w:t xml:space="preserve">Enhance </w:t>
            </w:r>
            <w:del w:id="209" w:author="lgarsevanishvili" w:date="2018-06-29T11:25:00Z">
              <w:r w:rsidRPr="001108FE" w:rsidDel="000E1465">
                <w:rPr>
                  <w:rFonts w:asciiTheme="minorHAnsi" w:eastAsia="Times New Roman" w:hAnsiTheme="minorHAnsi"/>
                  <w:lang w:eastAsia="fr-FR"/>
                </w:rPr>
                <w:delText xml:space="preserve">reform </w:delText>
              </w:r>
            </w:del>
            <w:r w:rsidRPr="001108FE">
              <w:rPr>
                <w:rFonts w:asciiTheme="minorHAnsi" w:eastAsia="Times New Roman" w:hAnsiTheme="minorHAnsi"/>
                <w:lang w:eastAsia="fr-FR"/>
              </w:rPr>
              <w:t>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14:paraId="0F1BC7F3" w14:textId="77777777"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0900C9CC" w14:textId="77777777" w:rsidTr="006B5B41">
        <w:trPr>
          <w:gridAfter w:val="1"/>
          <w:wAfter w:w="6" w:type="dxa"/>
          <w:cantSplit/>
        </w:trPr>
        <w:tc>
          <w:tcPr>
            <w:tcW w:w="14142" w:type="dxa"/>
            <w:gridSpan w:val="6"/>
            <w:shd w:val="clear" w:color="auto" w:fill="auto"/>
          </w:tcPr>
          <w:p w14:paraId="20B2DE24" w14:textId="77777777"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14:paraId="119C13DA" w14:textId="77777777" w:rsidTr="006B5B41">
        <w:trPr>
          <w:gridAfter w:val="1"/>
          <w:wAfter w:w="6" w:type="dxa"/>
          <w:cantSplit/>
        </w:trPr>
        <w:tc>
          <w:tcPr>
            <w:tcW w:w="1428" w:type="dxa"/>
            <w:shd w:val="clear" w:color="auto" w:fill="auto"/>
          </w:tcPr>
          <w:p w14:paraId="7E4A4BDB" w14:textId="77777777"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14:paraId="034D0BF8" w14:textId="77777777"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14:paraId="3DD0E2DD" w14:textId="77777777"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2D0182B6" w14:textId="77777777" w:rsidTr="006B5B41">
        <w:trPr>
          <w:gridAfter w:val="1"/>
          <w:wAfter w:w="6" w:type="dxa"/>
          <w:cantSplit/>
        </w:trPr>
        <w:tc>
          <w:tcPr>
            <w:tcW w:w="1428" w:type="dxa"/>
            <w:shd w:val="clear" w:color="auto" w:fill="auto"/>
          </w:tcPr>
          <w:p w14:paraId="2BB25B54" w14:textId="77777777"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14:paraId="746663C7" w14:textId="77777777"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14:paraId="170EC753" w14:textId="77777777"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5B7720FB" w14:textId="77777777" w:rsidTr="004226B1">
        <w:trPr>
          <w:gridAfter w:val="1"/>
          <w:wAfter w:w="6" w:type="dxa"/>
          <w:cantSplit/>
        </w:trPr>
        <w:tc>
          <w:tcPr>
            <w:tcW w:w="14142" w:type="dxa"/>
            <w:gridSpan w:val="6"/>
            <w:shd w:val="clear" w:color="auto" w:fill="auto"/>
            <w:vAlign w:val="center"/>
          </w:tcPr>
          <w:p w14:paraId="2E004581" w14:textId="77777777"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lastRenderedPageBreak/>
              <w:t>Economic Cooperation</w:t>
            </w:r>
          </w:p>
        </w:tc>
      </w:tr>
      <w:tr w:rsidR="00A96BAE" w:rsidRPr="006254F7" w14:paraId="5A37CF5D" w14:textId="77777777" w:rsidTr="004226B1">
        <w:trPr>
          <w:gridAfter w:val="1"/>
          <w:wAfter w:w="6" w:type="dxa"/>
          <w:cantSplit/>
        </w:trPr>
        <w:tc>
          <w:tcPr>
            <w:tcW w:w="1548" w:type="dxa"/>
            <w:gridSpan w:val="4"/>
            <w:shd w:val="clear" w:color="auto" w:fill="auto"/>
            <w:vAlign w:val="center"/>
          </w:tcPr>
          <w:p w14:paraId="04392317"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14:paraId="1F03DE08" w14:textId="77777777"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14:paraId="7269A6FB" w14:textId="77777777"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14:paraId="01E1FBB9" w14:textId="77777777" w:rsidTr="004226B1">
        <w:trPr>
          <w:gridAfter w:val="1"/>
          <w:wAfter w:w="6" w:type="dxa"/>
          <w:cantSplit/>
        </w:trPr>
        <w:tc>
          <w:tcPr>
            <w:tcW w:w="1548" w:type="dxa"/>
            <w:gridSpan w:val="4"/>
            <w:shd w:val="clear" w:color="auto" w:fill="auto"/>
            <w:vAlign w:val="center"/>
          </w:tcPr>
          <w:p w14:paraId="2A1AF715"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6785A15D" w14:textId="77777777"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14:paraId="0C8C6A98" w14:textId="77777777" w:rsidR="00A96BAE" w:rsidRPr="006254F7"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 xml:space="preserve">Asap </w:t>
            </w:r>
          </w:p>
        </w:tc>
      </w:tr>
      <w:tr w:rsidR="00A96BAE" w:rsidRPr="006254F7" w14:paraId="6306C284" w14:textId="77777777" w:rsidTr="004226B1">
        <w:trPr>
          <w:gridAfter w:val="1"/>
          <w:wAfter w:w="6" w:type="dxa"/>
          <w:cantSplit/>
        </w:trPr>
        <w:tc>
          <w:tcPr>
            <w:tcW w:w="1548" w:type="dxa"/>
            <w:gridSpan w:val="4"/>
            <w:shd w:val="clear" w:color="auto" w:fill="auto"/>
            <w:vAlign w:val="center"/>
          </w:tcPr>
          <w:p w14:paraId="5582AC04"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110DFE0F" w14:textId="77777777"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14:paraId="60D83F71" w14:textId="77777777"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14:paraId="482D7146" w14:textId="77777777" w:rsidTr="004226B1">
        <w:trPr>
          <w:gridAfter w:val="1"/>
          <w:wAfter w:w="6" w:type="dxa"/>
          <w:cantSplit/>
        </w:trPr>
        <w:tc>
          <w:tcPr>
            <w:tcW w:w="1548" w:type="dxa"/>
            <w:gridSpan w:val="4"/>
            <w:shd w:val="clear" w:color="auto" w:fill="auto"/>
            <w:vAlign w:val="center"/>
          </w:tcPr>
          <w:p w14:paraId="15613472" w14:textId="77777777"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14:paraId="4D25C1DF" w14:textId="77777777"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14:paraId="3C8B544A" w14:textId="77777777"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14:paraId="722055E8" w14:textId="77777777" w:rsidTr="004226B1">
        <w:trPr>
          <w:gridAfter w:val="1"/>
          <w:wAfter w:w="6" w:type="dxa"/>
          <w:cantSplit/>
        </w:trPr>
        <w:tc>
          <w:tcPr>
            <w:tcW w:w="1548" w:type="dxa"/>
            <w:gridSpan w:val="4"/>
            <w:shd w:val="clear" w:color="auto" w:fill="auto"/>
            <w:vAlign w:val="center"/>
          </w:tcPr>
          <w:p w14:paraId="125F74D5" w14:textId="77777777"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14:paraId="7311C028" w14:textId="77777777"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14:paraId="0B05A1E4" w14:textId="77777777"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14:paraId="76090B23" w14:textId="77777777" w:rsidTr="004226B1">
        <w:trPr>
          <w:gridAfter w:val="1"/>
          <w:wAfter w:w="6" w:type="dxa"/>
          <w:cantSplit/>
        </w:trPr>
        <w:tc>
          <w:tcPr>
            <w:tcW w:w="14142" w:type="dxa"/>
            <w:gridSpan w:val="6"/>
            <w:shd w:val="clear" w:color="auto" w:fill="auto"/>
            <w:vAlign w:val="center"/>
          </w:tcPr>
          <w:p w14:paraId="5D8C9A51" w14:textId="77777777"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14:paraId="7EA9CA42" w14:textId="77777777" w:rsidTr="004226B1">
        <w:trPr>
          <w:gridAfter w:val="1"/>
          <w:wAfter w:w="6" w:type="dxa"/>
          <w:cantSplit/>
        </w:trPr>
        <w:tc>
          <w:tcPr>
            <w:tcW w:w="1526" w:type="dxa"/>
            <w:gridSpan w:val="3"/>
            <w:shd w:val="clear" w:color="auto" w:fill="auto"/>
            <w:vAlign w:val="center"/>
          </w:tcPr>
          <w:p w14:paraId="53FD2544"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318B7CBE" w14:textId="77777777" w:rsidR="00A96BAE" w:rsidRPr="006254F7" w:rsidRDefault="00A96BAE" w:rsidP="001E18F2">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w:t>
            </w:r>
            <w:r>
              <w:rPr>
                <w:rFonts w:asciiTheme="minorHAnsi" w:hAnsiTheme="minorHAnsi" w:cs="Calibri"/>
              </w:rPr>
              <w:t xml:space="preserve"> (</w:t>
            </w:r>
            <w:proofErr w:type="spellStart"/>
            <w:r>
              <w:rPr>
                <w:rFonts w:asciiTheme="minorHAnsi" w:hAnsiTheme="minorHAnsi" w:cs="Calibri"/>
              </w:rPr>
              <w:t>ESCoP</w:t>
            </w:r>
            <w:proofErr w:type="spellEnd"/>
            <w:r>
              <w:rPr>
                <w:rFonts w:asciiTheme="minorHAnsi" w:hAnsiTheme="minorHAnsi" w:cs="Calibri"/>
              </w:rPr>
              <w:t xml:space="preserve">)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14:paraId="4F3D5319"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7B560B4A" w14:textId="77777777" w:rsidTr="004226B1">
        <w:trPr>
          <w:gridAfter w:val="1"/>
          <w:wAfter w:w="6" w:type="dxa"/>
          <w:cantSplit/>
        </w:trPr>
        <w:tc>
          <w:tcPr>
            <w:tcW w:w="1526" w:type="dxa"/>
            <w:gridSpan w:val="3"/>
            <w:shd w:val="clear" w:color="auto" w:fill="auto"/>
            <w:vAlign w:val="center"/>
          </w:tcPr>
          <w:p w14:paraId="52C1408F"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5AD68E15" w14:textId="77777777" w:rsidR="00A96BAE" w:rsidRPr="006254F7" w:rsidRDefault="00A96BAE" w:rsidP="00386CE1">
            <w:pPr>
              <w:spacing w:before="120" w:after="120"/>
              <w:rPr>
                <w:rFonts w:asciiTheme="minorHAnsi" w:hAnsiTheme="minorHAnsi" w:cs="Calibri"/>
              </w:rPr>
            </w:pPr>
            <w:r>
              <w:rPr>
                <w:rFonts w:asciiTheme="minorHAnsi" w:hAnsiTheme="minorHAnsi" w:cs="Calibri"/>
              </w:rPr>
              <w:t xml:space="preserve">Carry out a global assessment of the Georgian statistical system where implementation of the principles of the </w:t>
            </w:r>
            <w:proofErr w:type="spellStart"/>
            <w:r>
              <w:rPr>
                <w:rFonts w:asciiTheme="minorHAnsi" w:hAnsiTheme="minorHAnsi" w:cs="Calibri"/>
              </w:rPr>
              <w:t>ESCoP</w:t>
            </w:r>
            <w:proofErr w:type="spellEnd"/>
            <w:r>
              <w:rPr>
                <w:rFonts w:asciiTheme="minorHAnsi" w:hAnsiTheme="minorHAnsi" w:cs="Calibri"/>
              </w:rPr>
              <w:t xml:space="preserve"> will be evaluated along with the statistical domains and organizational aspects.</w:t>
            </w:r>
          </w:p>
        </w:tc>
        <w:tc>
          <w:tcPr>
            <w:tcW w:w="2814" w:type="dxa"/>
            <w:shd w:val="clear" w:color="auto" w:fill="auto"/>
          </w:tcPr>
          <w:p w14:paraId="74159730" w14:textId="77777777"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14:paraId="316E320B" w14:textId="77777777" w:rsidTr="004226B1">
        <w:trPr>
          <w:gridAfter w:val="1"/>
          <w:wAfter w:w="6" w:type="dxa"/>
          <w:cantSplit/>
        </w:trPr>
        <w:tc>
          <w:tcPr>
            <w:tcW w:w="1526" w:type="dxa"/>
            <w:gridSpan w:val="3"/>
            <w:shd w:val="clear" w:color="auto" w:fill="auto"/>
            <w:vAlign w:val="center"/>
          </w:tcPr>
          <w:p w14:paraId="2EFC03A7"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14:paraId="1524FB8E"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14:paraId="46D340EA"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0A451BC3" w14:textId="77777777" w:rsidTr="004226B1">
        <w:trPr>
          <w:gridAfter w:val="1"/>
          <w:wAfter w:w="6" w:type="dxa"/>
          <w:cantSplit/>
        </w:trPr>
        <w:tc>
          <w:tcPr>
            <w:tcW w:w="14142" w:type="dxa"/>
            <w:gridSpan w:val="6"/>
            <w:shd w:val="clear" w:color="auto" w:fill="auto"/>
            <w:vAlign w:val="center"/>
          </w:tcPr>
          <w:p w14:paraId="6B828C16" w14:textId="77777777"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14:paraId="5C36E677" w14:textId="77777777" w:rsidTr="004226B1">
        <w:trPr>
          <w:gridAfter w:val="1"/>
          <w:wAfter w:w="6" w:type="dxa"/>
          <w:cantSplit/>
        </w:trPr>
        <w:tc>
          <w:tcPr>
            <w:tcW w:w="1526" w:type="dxa"/>
            <w:gridSpan w:val="3"/>
            <w:shd w:val="clear" w:color="auto" w:fill="auto"/>
            <w:vAlign w:val="center"/>
          </w:tcPr>
          <w:p w14:paraId="1846AD62"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14:paraId="6A763C26"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14:paraId="54EE7CCF"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43A7E65A" w14:textId="77777777" w:rsidTr="004226B1">
        <w:trPr>
          <w:gridAfter w:val="1"/>
          <w:wAfter w:w="6" w:type="dxa"/>
          <w:cantSplit/>
        </w:trPr>
        <w:tc>
          <w:tcPr>
            <w:tcW w:w="1526" w:type="dxa"/>
            <w:gridSpan w:val="3"/>
            <w:shd w:val="clear" w:color="auto" w:fill="auto"/>
            <w:vAlign w:val="center"/>
          </w:tcPr>
          <w:p w14:paraId="41345832"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14:paraId="10283E66" w14:textId="77777777" w:rsidR="00A96BAE" w:rsidRPr="006254F7" w:rsidRDefault="00A96BAE" w:rsidP="00592863">
            <w:pPr>
              <w:spacing w:before="120" w:after="120"/>
              <w:rPr>
                <w:rFonts w:asciiTheme="minorHAnsi" w:hAnsiTheme="minorHAnsi" w:cs="Calibri"/>
              </w:rPr>
            </w:pPr>
            <w:r w:rsidRPr="006254F7">
              <w:rPr>
                <w:rFonts w:asciiTheme="minorHAnsi" w:hAnsiTheme="minorHAnsi" w:cs="Calibri"/>
              </w:rPr>
              <w:t>Continue</w:t>
            </w:r>
            <w:del w:id="210" w:author="lgarsevanishvili" w:date="2018-09-18T10:14:00Z">
              <w:r w:rsidRPr="006254F7" w:rsidDel="00592863">
                <w:rPr>
                  <w:rFonts w:asciiTheme="minorHAnsi" w:hAnsiTheme="minorHAnsi" w:cs="Calibri"/>
                </w:rPr>
                <w:delText>d</w:delText>
              </w:r>
            </w:del>
            <w:r w:rsidRPr="006254F7">
              <w:rPr>
                <w:rFonts w:asciiTheme="minorHAnsi" w:hAnsiTheme="minorHAnsi" w:cs="Calibri"/>
              </w:rPr>
              <w:t xml:space="preserve">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14:paraId="72EE866D" w14:textId="77777777"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6D4CFE4B" w14:textId="77777777" w:rsidTr="004226B1">
        <w:trPr>
          <w:gridAfter w:val="1"/>
          <w:wAfter w:w="6" w:type="dxa"/>
          <w:cantSplit/>
        </w:trPr>
        <w:tc>
          <w:tcPr>
            <w:tcW w:w="1526" w:type="dxa"/>
            <w:gridSpan w:val="3"/>
            <w:shd w:val="clear" w:color="auto" w:fill="auto"/>
            <w:vAlign w:val="center"/>
          </w:tcPr>
          <w:p w14:paraId="1B3CF41F"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14:paraId="0C6E128C" w14:textId="77777777"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14:paraId="75CA2AB2" w14:textId="77777777"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14:paraId="67D4E473" w14:textId="77777777"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14:paraId="367DC9E7" w14:textId="77777777" w:rsidTr="004226B1">
        <w:trPr>
          <w:gridAfter w:val="1"/>
          <w:wAfter w:w="6" w:type="dxa"/>
          <w:cantSplit/>
        </w:trPr>
        <w:tc>
          <w:tcPr>
            <w:tcW w:w="14142" w:type="dxa"/>
            <w:gridSpan w:val="6"/>
            <w:shd w:val="clear" w:color="auto" w:fill="auto"/>
            <w:vAlign w:val="center"/>
          </w:tcPr>
          <w:p w14:paraId="3DC48060" w14:textId="77777777"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14:paraId="280A0DF5" w14:textId="77777777" w:rsidTr="004226B1">
        <w:trPr>
          <w:gridAfter w:val="1"/>
          <w:wAfter w:w="6" w:type="dxa"/>
          <w:cantSplit/>
        </w:trPr>
        <w:tc>
          <w:tcPr>
            <w:tcW w:w="1526" w:type="dxa"/>
            <w:gridSpan w:val="3"/>
            <w:shd w:val="clear" w:color="auto" w:fill="auto"/>
          </w:tcPr>
          <w:p w14:paraId="12B77365"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14:paraId="22D2A051" w14:textId="77777777"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14:paraId="055D06DD" w14:textId="77777777"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14:paraId="5CDD120B"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14:paraId="7CC9B5B3" w14:textId="77777777" w:rsidTr="004226B1">
        <w:trPr>
          <w:gridAfter w:val="1"/>
          <w:wAfter w:w="6" w:type="dxa"/>
          <w:cantSplit/>
        </w:trPr>
        <w:tc>
          <w:tcPr>
            <w:tcW w:w="1526" w:type="dxa"/>
            <w:gridSpan w:val="3"/>
            <w:shd w:val="clear" w:color="auto" w:fill="auto"/>
          </w:tcPr>
          <w:p w14:paraId="24C6414E"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14:paraId="64C403E2" w14:textId="77777777"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14:paraId="4ED5D7EE" w14:textId="77777777" w:rsidR="00A96BAE" w:rsidRPr="006254F7" w:rsidRDefault="00A96BAE" w:rsidP="00DD3EC1">
            <w:pPr>
              <w:spacing w:before="120" w:after="120"/>
              <w:rPr>
                <w:rFonts w:asciiTheme="minorHAnsi" w:eastAsia="Times New Roman" w:hAnsiTheme="minorHAnsi"/>
                <w:lang w:eastAsia="fr-FR"/>
              </w:rPr>
            </w:pPr>
            <w:del w:id="211" w:author="lgarsevanishvili" w:date="2018-07-04T12:58:00Z">
              <w:r w:rsidDel="00E72D2A">
                <w:rPr>
                  <w:rFonts w:asciiTheme="minorHAnsi" w:eastAsia="Times New Roman" w:hAnsiTheme="minorHAnsi"/>
                  <w:lang w:eastAsia="fr-FR"/>
                </w:rPr>
                <w:delText>tbc</w:delText>
              </w:r>
            </w:del>
            <w:ins w:id="212" w:author="lgarsevanishvili" w:date="2018-07-04T12:58:00Z">
              <w:r w:rsidR="00E72D2A">
                <w:rPr>
                  <w:rFonts w:asciiTheme="minorHAnsi" w:eastAsia="Times New Roman" w:hAnsiTheme="minorHAnsi"/>
                  <w:lang w:eastAsia="fr-FR"/>
                </w:rPr>
                <w:t>ongoing</w:t>
              </w:r>
            </w:ins>
          </w:p>
        </w:tc>
      </w:tr>
      <w:tr w:rsidR="00A96BAE" w:rsidRPr="006254F7" w14:paraId="3DD83CA3" w14:textId="77777777" w:rsidTr="004226B1">
        <w:trPr>
          <w:gridAfter w:val="1"/>
          <w:wAfter w:w="6" w:type="dxa"/>
          <w:cantSplit/>
        </w:trPr>
        <w:tc>
          <w:tcPr>
            <w:tcW w:w="1526" w:type="dxa"/>
            <w:gridSpan w:val="3"/>
            <w:shd w:val="clear" w:color="auto" w:fill="auto"/>
          </w:tcPr>
          <w:p w14:paraId="614C97F9" w14:textId="77777777"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 xml:space="preserve">GE </w:t>
            </w:r>
          </w:p>
        </w:tc>
        <w:tc>
          <w:tcPr>
            <w:tcW w:w="9802" w:type="dxa"/>
            <w:gridSpan w:val="2"/>
            <w:shd w:val="clear" w:color="auto" w:fill="auto"/>
          </w:tcPr>
          <w:p w14:paraId="526F26B7" w14:textId="77777777"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14:paraId="0D2D0C9B" w14:textId="77777777" w:rsidR="00A96BAE" w:rsidRDefault="00A96BAE" w:rsidP="00EE447E">
            <w:pPr>
              <w:spacing w:before="120" w:after="120"/>
              <w:rPr>
                <w:rFonts w:asciiTheme="minorHAnsi" w:eastAsia="Times New Roman" w:hAnsiTheme="minorHAnsi"/>
                <w:lang w:eastAsia="fr-FR"/>
              </w:rPr>
            </w:pPr>
          </w:p>
          <w:p w14:paraId="14494CC9" w14:textId="77777777"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14:paraId="5B137084" w14:textId="77777777"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14:paraId="13D06C52" w14:textId="77777777"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14:paraId="71AB46E4" w14:textId="77777777" w:rsidTr="004226B1">
        <w:trPr>
          <w:gridAfter w:val="1"/>
          <w:wAfter w:w="6" w:type="dxa"/>
          <w:cantSplit/>
        </w:trPr>
        <w:tc>
          <w:tcPr>
            <w:tcW w:w="1526" w:type="dxa"/>
            <w:gridSpan w:val="3"/>
            <w:shd w:val="clear" w:color="auto" w:fill="auto"/>
          </w:tcPr>
          <w:p w14:paraId="2B9B118F" w14:textId="77777777"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14:paraId="76FD5457" w14:textId="77777777"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14:paraId="6F99930D" w14:textId="77777777" w:rsidR="00A96BAE" w:rsidRDefault="00A96BAE" w:rsidP="00386CE1">
            <w:pPr>
              <w:spacing w:before="120" w:after="120"/>
              <w:rPr>
                <w:rFonts w:asciiTheme="minorHAnsi" w:eastAsia="Times New Roman" w:hAnsiTheme="minorHAnsi"/>
                <w:lang w:eastAsia="fr-FR"/>
              </w:rPr>
            </w:pPr>
          </w:p>
        </w:tc>
      </w:tr>
      <w:tr w:rsidR="00A96BAE" w:rsidRPr="006254F7" w14:paraId="65BAF0AC" w14:textId="77777777" w:rsidTr="004226B1">
        <w:trPr>
          <w:gridAfter w:val="1"/>
          <w:wAfter w:w="6" w:type="dxa"/>
          <w:cantSplit/>
        </w:trPr>
        <w:tc>
          <w:tcPr>
            <w:tcW w:w="14142" w:type="dxa"/>
            <w:gridSpan w:val="6"/>
            <w:shd w:val="clear" w:color="auto" w:fill="auto"/>
          </w:tcPr>
          <w:p w14:paraId="52CB8BB1" w14:textId="77777777"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r>
              <w:rPr>
                <w:rFonts w:asciiTheme="minorHAnsi" w:eastAsia="Times New Roman" w:hAnsiTheme="minorHAnsi"/>
                <w:b/>
                <w:sz w:val="24"/>
                <w:szCs w:val="24"/>
                <w:u w:val="single"/>
                <w:lang w:eastAsia="fr-FR"/>
              </w:rPr>
              <w:t xml:space="preserve"> </w:t>
            </w:r>
          </w:p>
        </w:tc>
      </w:tr>
      <w:tr w:rsidR="00A96BAE" w:rsidRPr="006254F7" w14:paraId="4330D36F" w14:textId="77777777" w:rsidTr="004226B1">
        <w:trPr>
          <w:gridAfter w:val="1"/>
          <w:wAfter w:w="6" w:type="dxa"/>
          <w:cantSplit/>
        </w:trPr>
        <w:tc>
          <w:tcPr>
            <w:tcW w:w="1526" w:type="dxa"/>
            <w:gridSpan w:val="3"/>
            <w:shd w:val="clear" w:color="auto" w:fill="auto"/>
          </w:tcPr>
          <w:p w14:paraId="4FAFDB7D"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14:paraId="28841E8E" w14:textId="77777777"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14:paraId="6F9506BF"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4C91D6F6" w14:textId="77777777" w:rsidTr="004226B1">
        <w:trPr>
          <w:gridAfter w:val="1"/>
          <w:wAfter w:w="6" w:type="dxa"/>
          <w:cantSplit/>
        </w:trPr>
        <w:tc>
          <w:tcPr>
            <w:tcW w:w="1526" w:type="dxa"/>
            <w:gridSpan w:val="3"/>
            <w:shd w:val="clear" w:color="auto" w:fill="auto"/>
          </w:tcPr>
          <w:p w14:paraId="432C2184"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14:paraId="0F0E96C7"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14:paraId="3DBB1142" w14:textId="77777777"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14:paraId="4ECD9AF2" w14:textId="77777777" w:rsidTr="004226B1">
        <w:trPr>
          <w:gridAfter w:val="1"/>
          <w:wAfter w:w="6" w:type="dxa"/>
          <w:cantSplit/>
        </w:trPr>
        <w:tc>
          <w:tcPr>
            <w:tcW w:w="14142" w:type="dxa"/>
            <w:gridSpan w:val="6"/>
            <w:shd w:val="clear" w:color="auto" w:fill="auto"/>
          </w:tcPr>
          <w:p w14:paraId="11F067DF" w14:textId="77777777"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14:paraId="56F6DDB9" w14:textId="77777777" w:rsidTr="004226B1">
        <w:trPr>
          <w:gridAfter w:val="1"/>
          <w:wAfter w:w="6" w:type="dxa"/>
          <w:cantSplit/>
        </w:trPr>
        <w:tc>
          <w:tcPr>
            <w:tcW w:w="1526" w:type="dxa"/>
            <w:gridSpan w:val="3"/>
            <w:shd w:val="clear" w:color="auto" w:fill="auto"/>
            <w:vAlign w:val="center"/>
          </w:tcPr>
          <w:p w14:paraId="40BE13F3" w14:textId="77777777"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14:paraId="5710298B" w14:textId="77777777"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14:paraId="2216924A" w14:textId="77777777"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14:paraId="5E67BFEE" w14:textId="77777777" w:rsidTr="004226B1">
        <w:trPr>
          <w:gridAfter w:val="1"/>
          <w:wAfter w:w="6" w:type="dxa"/>
          <w:cantSplit/>
        </w:trPr>
        <w:tc>
          <w:tcPr>
            <w:tcW w:w="1526" w:type="dxa"/>
            <w:gridSpan w:val="3"/>
            <w:shd w:val="clear" w:color="auto" w:fill="auto"/>
            <w:vAlign w:val="center"/>
          </w:tcPr>
          <w:p w14:paraId="57A4EEED" w14:textId="77777777" w:rsidR="00A96BAE" w:rsidRPr="006254F7" w:rsidRDefault="00A96BAE" w:rsidP="00386CE1">
            <w:pPr>
              <w:spacing w:before="120" w:after="120"/>
              <w:rPr>
                <w:rFonts w:asciiTheme="minorHAnsi" w:hAnsiTheme="minorHAnsi"/>
                <w:lang w:val="en-US"/>
              </w:rPr>
            </w:pPr>
            <w:r w:rsidRPr="006254F7">
              <w:rPr>
                <w:rFonts w:asciiTheme="minorHAnsi" w:hAnsiTheme="minorHAnsi"/>
              </w:rPr>
              <w:lastRenderedPageBreak/>
              <w:t>GE</w:t>
            </w:r>
          </w:p>
        </w:tc>
        <w:tc>
          <w:tcPr>
            <w:tcW w:w="9802" w:type="dxa"/>
            <w:gridSpan w:val="2"/>
            <w:shd w:val="clear" w:color="auto" w:fill="auto"/>
          </w:tcPr>
          <w:p w14:paraId="6D6EE970" w14:textId="77777777"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14:paraId="52FE6ABE" w14:textId="77777777" w:rsidR="00A96BAE" w:rsidRPr="006254F7" w:rsidRDefault="00A96BAE" w:rsidP="00E72D2A">
            <w:pPr>
              <w:spacing w:before="120" w:after="120"/>
              <w:rPr>
                <w:rFonts w:asciiTheme="minorHAnsi" w:hAnsiTheme="minorHAnsi"/>
                <w:lang w:val="en-US"/>
              </w:rPr>
            </w:pPr>
            <w:commentRangeStart w:id="213"/>
            <w:r>
              <w:rPr>
                <w:rFonts w:asciiTheme="minorHAnsi" w:hAnsiTheme="minorHAnsi"/>
                <w:lang w:val="en-US"/>
              </w:rPr>
              <w:t>Ensure c</w:t>
            </w:r>
            <w:r w:rsidRPr="00DE19F7">
              <w:rPr>
                <w:rFonts w:asciiTheme="minorHAnsi" w:hAnsiTheme="minorHAnsi"/>
                <w:lang w:val="en-US"/>
              </w:rPr>
              <w:t xml:space="preserve">ompliance with the </w:t>
            </w:r>
            <w:proofErr w:type="spellStart"/>
            <w:r w:rsidRPr="00DE19F7">
              <w:rPr>
                <w:rFonts w:asciiTheme="minorHAnsi" w:hAnsiTheme="minorHAnsi"/>
                <w:lang w:val="en-US"/>
              </w:rPr>
              <w:t>conditionalities</w:t>
            </w:r>
            <w:proofErr w:type="spellEnd"/>
            <w:r w:rsidRPr="00DE19F7">
              <w:rPr>
                <w:rFonts w:asciiTheme="minorHAnsi" w:hAnsiTheme="minorHAnsi"/>
                <w:lang w:val="en-US"/>
              </w:rPr>
              <w:t xml:space="preserve"> for </w:t>
            </w:r>
            <w:r>
              <w:rPr>
                <w:rFonts w:asciiTheme="minorHAnsi" w:hAnsiTheme="minorHAnsi"/>
                <w:lang w:val="en-US"/>
              </w:rPr>
              <w:t xml:space="preserve">the ENPARD III Budget Support </w:t>
            </w:r>
            <w:proofErr w:type="spellStart"/>
            <w:r>
              <w:rPr>
                <w:rFonts w:asciiTheme="minorHAnsi" w:hAnsiTheme="minorHAnsi"/>
                <w:lang w:val="en-US"/>
              </w:rPr>
              <w:t>Programme</w:t>
            </w:r>
            <w:proofErr w:type="spellEnd"/>
            <w:r>
              <w:rPr>
                <w:rFonts w:asciiTheme="minorHAnsi" w:hAnsiTheme="minorHAnsi"/>
                <w:lang w:val="en-US"/>
              </w:rPr>
              <w:t xml:space="preserve"> for </w:t>
            </w:r>
            <w:r w:rsidRPr="00DE19F7">
              <w:rPr>
                <w:rFonts w:asciiTheme="minorHAnsi" w:hAnsiTheme="minorHAnsi"/>
                <w:lang w:val="en-US"/>
              </w:rPr>
              <w:t>2018</w:t>
            </w:r>
            <w:r w:rsidR="002B23E8">
              <w:rPr>
                <w:rFonts w:asciiTheme="minorHAnsi" w:hAnsiTheme="minorHAnsi"/>
                <w:lang w:val="en-US"/>
              </w:rPr>
              <w:t xml:space="preserve"> by achieving </w:t>
            </w:r>
            <w:del w:id="214" w:author="lgarsevanishvili" w:date="2018-07-04T12:59:00Z">
              <w:r w:rsidR="002B23E8" w:rsidDel="00E72D2A">
                <w:rPr>
                  <w:rFonts w:asciiTheme="minorHAnsi" w:hAnsiTheme="minorHAnsi"/>
                  <w:lang w:val="en-US"/>
                </w:rPr>
                <w:delText xml:space="preserve"> </w:delText>
              </w:r>
            </w:del>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del w:id="215" w:author="lgarsevanishvili" w:date="2018-07-04T13:00:00Z">
              <w:r w:rsidDel="00E72D2A">
                <w:rPr>
                  <w:rFonts w:asciiTheme="minorHAnsi" w:hAnsiTheme="minorHAnsi"/>
                  <w:lang w:val="en-US"/>
                </w:rPr>
                <w:delText xml:space="preserve">of budget expenditure records through </w:delText>
              </w:r>
              <w:r w:rsidRPr="00DE19F7" w:rsidDel="00E72D2A">
                <w:rPr>
                  <w:rFonts w:asciiTheme="minorHAnsi" w:hAnsiTheme="minorHAnsi"/>
                  <w:lang w:val="en-US"/>
                </w:rPr>
                <w:delText xml:space="preserve">the </w:delText>
              </w:r>
            </w:del>
            <w:r w:rsidRPr="00DE19F7">
              <w:rPr>
                <w:rFonts w:asciiTheme="minorHAnsi" w:hAnsiTheme="minorHAnsi"/>
                <w:lang w:val="en-US"/>
              </w:rPr>
              <w:t xml:space="preserve">establishment of a </w:t>
            </w:r>
            <w:del w:id="216" w:author="lgarsevanishvili" w:date="2018-07-04T13:00:00Z">
              <w:r w:rsidRPr="00DE19F7" w:rsidDel="00E72D2A">
                <w:rPr>
                  <w:rFonts w:asciiTheme="minorHAnsi" w:hAnsiTheme="minorHAnsi"/>
                  <w:lang w:val="en-US"/>
                </w:rPr>
                <w:delText xml:space="preserve">fully </w:delText>
              </w:r>
            </w:del>
            <w:r w:rsidRPr="00DE19F7">
              <w:rPr>
                <w:rFonts w:asciiTheme="minorHAnsi" w:hAnsiTheme="minorHAnsi"/>
                <w:lang w:val="en-US"/>
              </w:rPr>
              <w:t xml:space="preserve">consistent </w:t>
            </w:r>
            <w:del w:id="217" w:author="lgarsevanishvili" w:date="2018-07-04T13:00:00Z">
              <w:r w:rsidRPr="00DE19F7" w:rsidDel="00E72D2A">
                <w:rPr>
                  <w:rFonts w:asciiTheme="minorHAnsi" w:hAnsiTheme="minorHAnsi"/>
                  <w:lang w:val="en-US"/>
                </w:rPr>
                <w:delText xml:space="preserve">and unified </w:delText>
              </w:r>
            </w:del>
            <w:r w:rsidRPr="00DE19F7">
              <w:rPr>
                <w:rFonts w:asciiTheme="minorHAnsi" w:hAnsiTheme="minorHAnsi"/>
                <w:lang w:val="en-US"/>
              </w:rPr>
              <w:t>Monitoring and Evaluation System</w:t>
            </w:r>
            <w:del w:id="218" w:author="lgarsevanishvili" w:date="2018-07-04T13:00:00Z">
              <w:r w:rsidRPr="00DE19F7" w:rsidDel="00E72D2A">
                <w:rPr>
                  <w:rFonts w:asciiTheme="minorHAnsi" w:hAnsiTheme="minorHAnsi"/>
                  <w:lang w:val="en-US"/>
                </w:rPr>
                <w:delText xml:space="preserve"> </w:delText>
              </w:r>
              <w:r w:rsidDel="00E72D2A">
                <w:rPr>
                  <w:rFonts w:asciiTheme="minorHAnsi" w:hAnsiTheme="minorHAnsi"/>
                  <w:lang w:val="en-US"/>
                </w:rPr>
                <w:delText>(</w:delText>
              </w:r>
              <w:r w:rsidRPr="00DE19F7" w:rsidDel="00E72D2A">
                <w:rPr>
                  <w:rFonts w:asciiTheme="minorHAnsi" w:hAnsiTheme="minorHAnsi"/>
                  <w:lang w:val="en-US"/>
                </w:rPr>
                <w:delText>which must be fully operational in 2018</w:delText>
              </w:r>
              <w:r w:rsidDel="00E72D2A">
                <w:rPr>
                  <w:rFonts w:asciiTheme="minorHAnsi" w:hAnsiTheme="minorHAnsi"/>
                  <w:lang w:val="en-US"/>
                </w:rPr>
                <w:delText>)</w:delText>
              </w:r>
            </w:del>
            <w:r w:rsidRPr="00DE19F7">
              <w:rPr>
                <w:rFonts w:asciiTheme="minorHAnsi" w:hAnsiTheme="minorHAnsi"/>
                <w:lang w:val="en-US"/>
              </w:rPr>
              <w:t>.</w:t>
            </w:r>
            <w:commentRangeEnd w:id="213"/>
            <w:r w:rsidR="002F713A">
              <w:rPr>
                <w:rStyle w:val="CommentReference"/>
              </w:rPr>
              <w:commentReference w:id="213"/>
            </w:r>
          </w:p>
        </w:tc>
        <w:tc>
          <w:tcPr>
            <w:tcW w:w="2814" w:type="dxa"/>
            <w:shd w:val="clear" w:color="auto" w:fill="auto"/>
          </w:tcPr>
          <w:p w14:paraId="0551DB03" w14:textId="77777777" w:rsidR="00A96BAE" w:rsidRDefault="00A96BAE" w:rsidP="00386CE1">
            <w:pPr>
              <w:spacing w:before="120" w:after="120"/>
              <w:rPr>
                <w:rFonts w:asciiTheme="minorHAnsi" w:hAnsiTheme="minorHAnsi"/>
              </w:rPr>
            </w:pPr>
            <w:r w:rsidRPr="006254F7">
              <w:rPr>
                <w:rFonts w:asciiTheme="minorHAnsi" w:hAnsiTheme="minorHAnsi"/>
              </w:rPr>
              <w:t>Ongoing</w:t>
            </w:r>
          </w:p>
          <w:p w14:paraId="304BA95B" w14:textId="77777777" w:rsidR="006379D6" w:rsidRDefault="006379D6" w:rsidP="00386CE1">
            <w:pPr>
              <w:spacing w:before="120" w:after="120"/>
              <w:rPr>
                <w:rFonts w:asciiTheme="minorHAnsi" w:hAnsiTheme="minorHAnsi"/>
              </w:rPr>
            </w:pPr>
          </w:p>
          <w:p w14:paraId="61ACC26D" w14:textId="77777777" w:rsidR="006379D6" w:rsidRDefault="006379D6" w:rsidP="00386CE1">
            <w:pPr>
              <w:spacing w:before="120" w:after="120"/>
              <w:rPr>
                <w:rFonts w:asciiTheme="minorHAnsi" w:hAnsiTheme="minorHAnsi"/>
              </w:rPr>
            </w:pPr>
          </w:p>
          <w:p w14:paraId="3BABBC8B" w14:textId="77777777" w:rsidR="006379D6" w:rsidRDefault="006379D6" w:rsidP="00386CE1">
            <w:pPr>
              <w:spacing w:before="120" w:after="120"/>
              <w:rPr>
                <w:rFonts w:asciiTheme="minorHAnsi" w:hAnsiTheme="minorHAnsi"/>
              </w:rPr>
            </w:pPr>
          </w:p>
          <w:p w14:paraId="466CFE62" w14:textId="77777777"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14:paraId="5A1CFB91" w14:textId="77777777" w:rsidTr="004226B1">
        <w:trPr>
          <w:gridAfter w:val="1"/>
          <w:wAfter w:w="6" w:type="dxa"/>
          <w:cantSplit/>
        </w:trPr>
        <w:tc>
          <w:tcPr>
            <w:tcW w:w="1526" w:type="dxa"/>
            <w:gridSpan w:val="3"/>
            <w:shd w:val="clear" w:color="auto" w:fill="auto"/>
            <w:vAlign w:val="center"/>
          </w:tcPr>
          <w:p w14:paraId="4D3AEE7E" w14:textId="77777777"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14:paraId="68DC3A3A" w14:textId="77777777"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14:paraId="63B2B6D5" w14:textId="77777777"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14:paraId="7E86C256" w14:textId="7777777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EBE2FD" w14:textId="77777777" w:rsidR="00A96BAE" w:rsidRPr="006254F7" w:rsidRDefault="00A96BAE"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14:paraId="086FBA50" w14:textId="77777777"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414B3D98" w14:textId="77777777"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1C9B10D5" w14:textId="77777777" w:rsidTr="004226B1">
        <w:trPr>
          <w:gridAfter w:val="1"/>
          <w:wAfter w:w="6" w:type="dxa"/>
          <w:cantSplit/>
        </w:trPr>
        <w:tc>
          <w:tcPr>
            <w:tcW w:w="1526" w:type="dxa"/>
            <w:gridSpan w:val="3"/>
            <w:shd w:val="clear" w:color="auto" w:fill="auto"/>
            <w:vAlign w:val="center"/>
          </w:tcPr>
          <w:p w14:paraId="12DA6072" w14:textId="77777777"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14:paraId="5EB2AAFC" w14:textId="77777777" w:rsidR="00A96BAE" w:rsidRPr="006254F7" w:rsidRDefault="00A96BAE" w:rsidP="00E72D2A">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del w:id="219" w:author="lgarsevanishvili" w:date="2018-07-04T13:01:00Z">
              <w:r w:rsidRPr="006254F7" w:rsidDel="00E72D2A">
                <w:rPr>
                  <w:rFonts w:asciiTheme="minorHAnsi" w:hAnsiTheme="minorHAnsi"/>
                </w:rPr>
                <w:delText>6</w:delText>
              </w:r>
            </w:del>
            <w:ins w:id="220" w:author="lgarsevanishvili" w:date="2018-07-04T13:01:00Z">
              <w:r w:rsidR="00E72D2A">
                <w:rPr>
                  <w:rFonts w:asciiTheme="minorHAnsi" w:hAnsiTheme="minorHAnsi"/>
                </w:rPr>
                <w:t>8</w:t>
              </w:r>
            </w:ins>
            <w:r w:rsidRPr="006254F7">
              <w:rPr>
                <w:rFonts w:asciiTheme="minorHAnsi" w:hAnsiTheme="minorHAnsi"/>
              </w:rPr>
              <w:t>)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14:paraId="075680E2" w14:textId="77777777"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14:paraId="7937CAFC" w14:textId="77777777" w:rsidTr="004226B1">
        <w:trPr>
          <w:gridAfter w:val="1"/>
          <w:wAfter w:w="6" w:type="dxa"/>
          <w:cantSplit/>
        </w:trPr>
        <w:tc>
          <w:tcPr>
            <w:tcW w:w="1526" w:type="dxa"/>
            <w:gridSpan w:val="3"/>
            <w:shd w:val="clear" w:color="auto" w:fill="auto"/>
            <w:vAlign w:val="center"/>
          </w:tcPr>
          <w:p w14:paraId="03E16DBC" w14:textId="77777777"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14:paraId="7A3B7B2B" w14:textId="77777777" w:rsidR="00A96BAE" w:rsidRPr="006254F7" w:rsidRDefault="002B23E8" w:rsidP="003A4F4C">
            <w:pPr>
              <w:spacing w:before="120" w:after="120"/>
              <w:jc w:val="both"/>
              <w:rPr>
                <w:rFonts w:asciiTheme="minorHAnsi" w:hAnsiTheme="minorHAnsi"/>
                <w:lang w:val="en-US"/>
              </w:rPr>
            </w:pPr>
            <w:r>
              <w:rPr>
                <w:bCs/>
                <w:lang w:val="en-US"/>
              </w:rPr>
              <w:t>C</w:t>
            </w:r>
            <w:proofErr w:type="spellStart"/>
            <w:r w:rsidR="00A96BAE">
              <w:rPr>
                <w:bCs/>
              </w:rPr>
              <w:t>ontinue</w:t>
            </w:r>
            <w:proofErr w:type="spellEnd"/>
            <w:r w:rsidR="00A96BAE">
              <w:rPr>
                <w:bCs/>
              </w:rPr>
              <w:t xml:space="preserve"> </w:t>
            </w:r>
            <w:del w:id="221" w:author="TORTA Isabella (EEAS)" w:date="2018-09-17T15:53:00Z">
              <w:r w:rsidR="00A96BAE" w:rsidDel="003A4F4C">
                <w:rPr>
                  <w:bCs/>
                </w:rPr>
                <w:delText>working in support of the development of a</w:delText>
              </w:r>
            </w:del>
            <w:ins w:id="222" w:author="TORTA Isabella (EEAS)" w:date="2018-09-17T15:53:00Z">
              <w:r w:rsidR="003A4F4C">
                <w:rPr>
                  <w:bCs/>
                </w:rPr>
                <w:t>actively shaping the</w:t>
              </w:r>
            </w:ins>
            <w:r w:rsidR="00A96BAE">
              <w:rPr>
                <w:bCs/>
              </w:rPr>
              <w:t xml:space="preserve"> Common Maritime Agenda for the Black Sea</w:t>
            </w:r>
            <w:commentRangeStart w:id="223"/>
            <w:ins w:id="224" w:author="TORTA Isabella (EEAS)" w:date="2018-09-17T15:53:00Z">
              <w:r w:rsidR="003A4F4C">
                <w:rPr>
                  <w:bCs/>
                </w:rPr>
                <w:t>, incl. through the organisation of a second national workshop on blue economy in Batumi and the participation at a regional workshop under the faci</w:t>
              </w:r>
            </w:ins>
            <w:ins w:id="225" w:author="TORTA Isabella (EEAS)" w:date="2018-09-17T15:54:00Z">
              <w:r w:rsidR="003A4F4C">
                <w:rPr>
                  <w:bCs/>
                </w:rPr>
                <w:t xml:space="preserve">lity for blue growth </w:t>
              </w:r>
            </w:ins>
            <w:del w:id="226" w:author="TORTA Isabella (EEAS)" w:date="2018-09-17T15:54:00Z">
              <w:r w:rsidR="00A96BAE" w:rsidDel="003A4F4C">
                <w:rPr>
                  <w:bCs/>
                </w:rPr>
                <w:delText xml:space="preserve"> </w:delText>
              </w:r>
            </w:del>
            <w:commentRangeEnd w:id="223"/>
            <w:r w:rsidR="003A4F4C">
              <w:rPr>
                <w:rStyle w:val="CommentReference"/>
              </w:rPr>
              <w:commentReference w:id="223"/>
            </w:r>
            <w:del w:id="227" w:author="TORTA Isabella (EEAS)" w:date="2018-09-17T15:54:00Z">
              <w:r w:rsidR="00A96BAE" w:rsidRPr="006254F7" w:rsidDel="003A4F4C">
                <w:rPr>
                  <w:bCs/>
                </w:rPr>
                <w:delText xml:space="preserve">and </w:delText>
              </w:r>
              <w:r w:rsidDel="003A4F4C">
                <w:delText xml:space="preserve">continue efforts </w:delText>
              </w:r>
              <w:r w:rsidR="00A96BAE" w:rsidDel="003A4F4C">
                <w:delText>to</w:delText>
              </w:r>
              <w:r w:rsidR="00A96BAE" w:rsidRPr="006254F7" w:rsidDel="003A4F4C">
                <w:delText xml:space="preserve"> set up the inter-institutional coordination mechanism on maritime affairs.</w:delText>
              </w:r>
            </w:del>
          </w:p>
        </w:tc>
        <w:tc>
          <w:tcPr>
            <w:tcW w:w="2814" w:type="dxa"/>
            <w:shd w:val="clear" w:color="auto" w:fill="auto"/>
          </w:tcPr>
          <w:p w14:paraId="56F11176" w14:textId="77777777" w:rsidR="00A96BAE" w:rsidRPr="006254F7" w:rsidRDefault="00A96BAE" w:rsidP="00D67CAD">
            <w:pPr>
              <w:spacing w:before="120" w:after="120"/>
              <w:rPr>
                <w:rFonts w:asciiTheme="minorHAnsi" w:hAnsiTheme="minorHAnsi"/>
              </w:rPr>
            </w:pPr>
          </w:p>
        </w:tc>
      </w:tr>
      <w:tr w:rsidR="00D1131E" w:rsidRPr="006254F7" w14:paraId="410A1AEA" w14:textId="77777777" w:rsidTr="004226B1">
        <w:trPr>
          <w:gridAfter w:val="1"/>
          <w:wAfter w:w="6" w:type="dxa"/>
          <w:cantSplit/>
          <w:ins w:id="228" w:author="TORTA Isabella (EEAS)" w:date="2018-09-17T15:54:00Z"/>
        </w:trPr>
        <w:tc>
          <w:tcPr>
            <w:tcW w:w="1526" w:type="dxa"/>
            <w:gridSpan w:val="3"/>
            <w:shd w:val="clear" w:color="auto" w:fill="auto"/>
            <w:vAlign w:val="center"/>
          </w:tcPr>
          <w:p w14:paraId="6C730DB2" w14:textId="77777777" w:rsidR="00D1131E" w:rsidRDefault="00D1131E" w:rsidP="00D67CAD">
            <w:pPr>
              <w:spacing w:before="120" w:after="120"/>
              <w:rPr>
                <w:ins w:id="229" w:author="TORTA Isabella (EEAS)" w:date="2018-09-17T15:54:00Z"/>
                <w:rFonts w:asciiTheme="minorHAnsi" w:hAnsiTheme="minorHAnsi"/>
                <w:lang w:val="en-US"/>
              </w:rPr>
            </w:pPr>
            <w:ins w:id="230" w:author="TORTA Isabella (EEAS)" w:date="2018-09-17T15:54:00Z">
              <w:r>
                <w:rPr>
                  <w:rFonts w:asciiTheme="minorHAnsi" w:hAnsiTheme="minorHAnsi"/>
                  <w:lang w:val="en-US"/>
                </w:rPr>
                <w:lastRenderedPageBreak/>
                <w:t>EU/GE</w:t>
              </w:r>
            </w:ins>
          </w:p>
        </w:tc>
        <w:tc>
          <w:tcPr>
            <w:tcW w:w="9802" w:type="dxa"/>
            <w:gridSpan w:val="2"/>
            <w:shd w:val="clear" w:color="auto" w:fill="auto"/>
          </w:tcPr>
          <w:p w14:paraId="14E15217" w14:textId="77777777" w:rsidR="00D1131E" w:rsidRDefault="00D1131E" w:rsidP="003A4F4C">
            <w:pPr>
              <w:spacing w:before="120" w:after="120"/>
              <w:jc w:val="both"/>
              <w:rPr>
                <w:ins w:id="231" w:author="TORTA Isabella (EEAS)" w:date="2018-09-17T15:54:00Z"/>
                <w:bCs/>
                <w:lang w:val="en-US"/>
              </w:rPr>
            </w:pPr>
            <w:ins w:id="232" w:author="TORTA Isabella (EEAS)" w:date="2018-09-17T15:54:00Z">
              <w:r>
                <w:t>Working towards setting up an inter-institutional coordination mechanism on maritime affairs at national level.</w:t>
              </w:r>
            </w:ins>
          </w:p>
        </w:tc>
        <w:tc>
          <w:tcPr>
            <w:tcW w:w="2814" w:type="dxa"/>
            <w:shd w:val="clear" w:color="auto" w:fill="auto"/>
          </w:tcPr>
          <w:p w14:paraId="2316E98A" w14:textId="77777777" w:rsidR="00D1131E" w:rsidRPr="006254F7" w:rsidRDefault="00D1131E" w:rsidP="00D67CAD">
            <w:pPr>
              <w:spacing w:before="120" w:after="120"/>
              <w:rPr>
                <w:ins w:id="233" w:author="TORTA Isabella (EEAS)" w:date="2018-09-17T15:54:00Z"/>
                <w:rFonts w:asciiTheme="minorHAnsi" w:hAnsiTheme="minorHAnsi"/>
              </w:rPr>
            </w:pPr>
            <w:ins w:id="234" w:author="TORTA Isabella (EEAS)" w:date="2018-09-17T15:54:00Z">
              <w:r>
                <w:rPr>
                  <w:rFonts w:asciiTheme="minorHAnsi" w:hAnsiTheme="minorHAnsi"/>
                </w:rPr>
                <w:t>End of 2019</w:t>
              </w:r>
            </w:ins>
          </w:p>
        </w:tc>
      </w:tr>
      <w:tr w:rsidR="00A96BAE" w:rsidRPr="006254F7" w14:paraId="048301BB" w14:textId="77777777" w:rsidTr="004226B1">
        <w:trPr>
          <w:gridAfter w:val="1"/>
          <w:wAfter w:w="6" w:type="dxa"/>
          <w:cantSplit/>
        </w:trPr>
        <w:tc>
          <w:tcPr>
            <w:tcW w:w="14142" w:type="dxa"/>
            <w:gridSpan w:val="6"/>
            <w:shd w:val="clear" w:color="auto" w:fill="auto"/>
            <w:vAlign w:val="center"/>
          </w:tcPr>
          <w:p w14:paraId="3BB75D4C" w14:textId="77777777"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14:paraId="433A00F5" w14:textId="77777777" w:rsidTr="004226B1">
        <w:trPr>
          <w:gridAfter w:val="1"/>
          <w:wAfter w:w="6" w:type="dxa"/>
          <w:cantSplit/>
        </w:trPr>
        <w:tc>
          <w:tcPr>
            <w:tcW w:w="1466" w:type="dxa"/>
            <w:gridSpan w:val="2"/>
            <w:shd w:val="clear" w:color="auto" w:fill="auto"/>
            <w:vAlign w:val="center"/>
          </w:tcPr>
          <w:p w14:paraId="30E62399" w14:textId="77777777" w:rsidR="00F45F38" w:rsidRDefault="00F45F38" w:rsidP="00386CE1">
            <w:pPr>
              <w:spacing w:before="120" w:after="120"/>
              <w:rPr>
                <w:ins w:id="235" w:author="lgarsevanishvili" w:date="2018-07-09T16:53:00Z"/>
                <w:rFonts w:asciiTheme="minorHAnsi" w:hAnsiTheme="minorHAnsi" w:cs="Calibri"/>
              </w:rPr>
            </w:pPr>
          </w:p>
          <w:p w14:paraId="07F0750F" w14:textId="77777777" w:rsidR="00F45F38" w:rsidRDefault="00F45F38" w:rsidP="00386CE1">
            <w:pPr>
              <w:spacing w:before="120" w:after="120"/>
              <w:rPr>
                <w:ins w:id="236" w:author="lgarsevanishvili" w:date="2018-07-09T16:53:00Z"/>
                <w:rFonts w:asciiTheme="minorHAnsi" w:hAnsiTheme="minorHAnsi" w:cs="Calibri"/>
              </w:rPr>
            </w:pPr>
          </w:p>
          <w:p w14:paraId="2EC77713" w14:textId="77777777" w:rsidR="00F45F38" w:rsidRDefault="00F45F38" w:rsidP="00386CE1">
            <w:pPr>
              <w:spacing w:before="120" w:after="120"/>
              <w:rPr>
                <w:ins w:id="237" w:author="lgarsevanishvili" w:date="2018-07-09T16:54:00Z"/>
                <w:rFonts w:asciiTheme="minorHAnsi" w:hAnsiTheme="minorHAnsi" w:cs="Calibri"/>
              </w:rPr>
            </w:pPr>
          </w:p>
          <w:p w14:paraId="352FD757" w14:textId="77777777" w:rsidR="00F45F38" w:rsidRDefault="00F45F38" w:rsidP="00386CE1">
            <w:pPr>
              <w:spacing w:before="120" w:after="120"/>
              <w:rPr>
                <w:ins w:id="238" w:author="lgarsevanishvili" w:date="2018-07-09T16:54:00Z"/>
                <w:rFonts w:asciiTheme="minorHAnsi" w:hAnsiTheme="minorHAnsi" w:cs="Calibri"/>
              </w:rPr>
            </w:pPr>
          </w:p>
          <w:p w14:paraId="0764EA5E" w14:textId="77777777" w:rsidR="00A96BAE" w:rsidRDefault="00A96BAE" w:rsidP="00386CE1">
            <w:pPr>
              <w:spacing w:before="120" w:after="120"/>
              <w:rPr>
                <w:ins w:id="239" w:author="lgarsevanishvili" w:date="2018-07-09T16:52:00Z"/>
                <w:rFonts w:asciiTheme="minorHAnsi" w:hAnsiTheme="minorHAnsi" w:cs="Calibri"/>
              </w:rPr>
            </w:pPr>
            <w:r w:rsidRPr="006254F7">
              <w:rPr>
                <w:rFonts w:asciiTheme="minorHAnsi" w:hAnsiTheme="minorHAnsi" w:cs="Calibri"/>
              </w:rPr>
              <w:t>GE</w:t>
            </w:r>
          </w:p>
          <w:p w14:paraId="457FCFBF" w14:textId="77777777" w:rsidR="00F45F38" w:rsidRDefault="00F45F38" w:rsidP="00386CE1">
            <w:pPr>
              <w:spacing w:before="120" w:after="120"/>
              <w:rPr>
                <w:ins w:id="240" w:author="lgarsevanishvili" w:date="2018-07-09T16:52:00Z"/>
                <w:rFonts w:asciiTheme="minorHAnsi" w:hAnsiTheme="minorHAnsi" w:cs="Calibri"/>
              </w:rPr>
            </w:pPr>
          </w:p>
          <w:p w14:paraId="5351A3AF" w14:textId="77777777" w:rsidR="00F45F38" w:rsidRDefault="00F45F38" w:rsidP="00386CE1">
            <w:pPr>
              <w:spacing w:before="120" w:after="120"/>
              <w:rPr>
                <w:ins w:id="241" w:author="lgarsevanishvili" w:date="2018-07-09T16:54:00Z"/>
                <w:rFonts w:asciiTheme="minorHAnsi" w:hAnsiTheme="minorHAnsi" w:cs="Calibri"/>
              </w:rPr>
            </w:pPr>
            <w:ins w:id="242" w:author="lgarsevanishvili" w:date="2018-07-09T16:53:00Z">
              <w:r>
                <w:rPr>
                  <w:rFonts w:asciiTheme="minorHAnsi" w:hAnsiTheme="minorHAnsi" w:cs="Calibri"/>
                </w:rPr>
                <w:t>EU/GE</w:t>
              </w:r>
            </w:ins>
          </w:p>
          <w:p w14:paraId="7E014D7B" w14:textId="77777777" w:rsidR="00F45F38" w:rsidRDefault="00F45F38" w:rsidP="00386CE1">
            <w:pPr>
              <w:spacing w:before="120" w:after="120"/>
              <w:rPr>
                <w:ins w:id="243" w:author="lgarsevanishvili" w:date="2018-07-09T16:54:00Z"/>
                <w:rFonts w:asciiTheme="minorHAnsi" w:hAnsiTheme="minorHAnsi" w:cs="Calibri"/>
              </w:rPr>
            </w:pPr>
          </w:p>
          <w:p w14:paraId="130670E1" w14:textId="77777777" w:rsidR="00F45F38" w:rsidRPr="006254F7" w:rsidRDefault="00F45F38" w:rsidP="00386CE1">
            <w:pPr>
              <w:spacing w:before="120" w:after="120"/>
              <w:rPr>
                <w:rFonts w:asciiTheme="minorHAnsi" w:hAnsiTheme="minorHAnsi" w:cs="Calibri"/>
              </w:rPr>
            </w:pPr>
            <w:ins w:id="244" w:author="lgarsevanishvili" w:date="2018-07-09T16:54:00Z">
              <w:r>
                <w:rPr>
                  <w:rFonts w:asciiTheme="minorHAnsi" w:hAnsiTheme="minorHAnsi" w:cs="Calibri"/>
                </w:rPr>
                <w:t>GE</w:t>
              </w:r>
            </w:ins>
          </w:p>
        </w:tc>
        <w:tc>
          <w:tcPr>
            <w:tcW w:w="9862" w:type="dxa"/>
            <w:gridSpan w:val="3"/>
            <w:shd w:val="clear" w:color="auto" w:fill="auto"/>
            <w:vAlign w:val="center"/>
          </w:tcPr>
          <w:p w14:paraId="792531B0" w14:textId="77777777" w:rsidR="00A96BAE" w:rsidRPr="006254F7" w:rsidDel="006F7911" w:rsidRDefault="00A96BAE" w:rsidP="000C488C">
            <w:pPr>
              <w:spacing w:before="120" w:after="120"/>
              <w:rPr>
                <w:del w:id="245" w:author="lgarsevanishvili" w:date="2018-07-04T15:29:00Z"/>
                <w:rFonts w:asciiTheme="minorHAnsi" w:hAnsiTheme="minorHAnsi"/>
                <w:lang w:val="en-US"/>
              </w:rPr>
            </w:pPr>
            <w:commentRangeStart w:id="246"/>
            <w:del w:id="247" w:author="lgarsevanishvili" w:date="2018-07-04T15:29:00Z">
              <w:r w:rsidRPr="006254F7" w:rsidDel="006F7911">
                <w:rPr>
                  <w:rFonts w:asciiTheme="minorHAnsi" w:hAnsiTheme="minorHAnsi"/>
                  <w:lang w:val="en-US"/>
                </w:rPr>
                <w:delText>Continue</w:delText>
              </w:r>
              <w:r w:rsidR="002B23E8" w:rsidDel="006F7911">
                <w:rPr>
                  <w:rFonts w:asciiTheme="minorHAnsi" w:hAnsiTheme="minorHAnsi"/>
                  <w:lang w:val="en-US"/>
                </w:rPr>
                <w:delText xml:space="preserve"> the</w:delText>
              </w:r>
              <w:r w:rsidRPr="006254F7" w:rsidDel="006F7911">
                <w:rPr>
                  <w:rFonts w:asciiTheme="minorHAnsi" w:hAnsiTheme="minorHAnsi"/>
                  <w:lang w:val="en-US"/>
                </w:rPr>
                <w:delText xml:space="preserve"> implementation of Georgia's Regional Development programme 2015-2017, including through establishment of effective inter-institutional coordination and multi-level governance and partnership mechanisms, including relevant stakeholders </w:delText>
              </w:r>
            </w:del>
          </w:p>
          <w:p w14:paraId="22F037DB" w14:textId="77777777" w:rsidR="00A96BAE" w:rsidRDefault="00A96BAE" w:rsidP="000C488C">
            <w:pPr>
              <w:spacing w:before="120" w:after="120"/>
              <w:rPr>
                <w:ins w:id="248" w:author="lgarsevanishvili" w:date="2018-07-04T15:32:00Z"/>
                <w:rFonts w:asciiTheme="minorHAnsi" w:hAnsiTheme="minorHAnsi"/>
                <w:lang w:val="en-US"/>
              </w:rPr>
            </w:pPr>
            <w:del w:id="249" w:author="lgarsevanishvili" w:date="2018-07-04T15:29:00Z">
              <w:r w:rsidRPr="006254F7" w:rsidDel="006F7911">
                <w:rPr>
                  <w:rFonts w:asciiTheme="minorHAnsi" w:hAnsiTheme="minorHAnsi"/>
                  <w:lang w:val="en-US"/>
                </w:rPr>
                <w:delText>Update and complete the draft Analysis of Regional Disparities by taking into consideration its recommendations as well as the report on "Review of Regional Statistics".</w:delText>
              </w:r>
            </w:del>
            <w:commentRangeEnd w:id="246"/>
            <w:r w:rsidR="006F7911">
              <w:rPr>
                <w:rStyle w:val="CommentReference"/>
              </w:rPr>
              <w:commentReference w:id="246"/>
            </w:r>
          </w:p>
          <w:p w14:paraId="749B9D67" w14:textId="77777777" w:rsidR="006F7911" w:rsidRPr="009571AD" w:rsidRDefault="006F7911" w:rsidP="006F7911">
            <w:pPr>
              <w:spacing w:before="120" w:after="120"/>
              <w:rPr>
                <w:ins w:id="250" w:author="lgarsevanishvili" w:date="2018-07-04T15:32:00Z"/>
              </w:rPr>
            </w:pPr>
            <w:ins w:id="251" w:author="lgarsevanishvili" w:date="2018-07-04T15:35:00Z">
              <w:r>
                <w:t>I</w:t>
              </w:r>
            </w:ins>
            <w:ins w:id="252" w:author="lgarsevanishvili" w:date="2018-07-04T15:32:00Z">
              <w:r w:rsidRPr="009571AD">
                <w:t xml:space="preserve">mplement the “Regional Development Programme </w:t>
              </w:r>
              <w:r>
                <w:t>of Georgia for 2018-2021” (RDP)</w:t>
              </w:r>
            </w:ins>
            <w:ins w:id="253" w:author="lgarsevanishvili" w:date="2018-07-04T15:35:00Z">
              <w:r>
                <w:t>, including the</w:t>
              </w:r>
            </w:ins>
            <w:ins w:id="254" w:author="lgarsevanishvili" w:date="2018-07-04T15:32:00Z">
              <w:r w:rsidRPr="009571AD">
                <w:t xml:space="preserve"> elaboration of detailed procedures on implementation and accountability through the respective Monitoring Plan to be developed by </w:t>
              </w:r>
              <w:r>
                <w:t xml:space="preserve">the </w:t>
              </w:r>
              <w:r w:rsidRPr="009571AD">
                <w:t>MRDI.</w:t>
              </w:r>
            </w:ins>
          </w:p>
          <w:p w14:paraId="10F27840" w14:textId="77777777" w:rsidR="006F7911" w:rsidRPr="002514EB" w:rsidRDefault="006F7911" w:rsidP="006F7911">
            <w:pPr>
              <w:spacing w:before="120" w:after="120"/>
              <w:rPr>
                <w:ins w:id="255" w:author="lgarsevanishvili" w:date="2018-07-04T15:32:00Z"/>
              </w:rPr>
            </w:pPr>
            <w:ins w:id="256" w:author="lgarsevanishvili" w:date="2018-07-04T15:32:00Z">
              <w:r w:rsidRPr="002660CB">
                <w:t xml:space="preserve">Select </w:t>
              </w:r>
            </w:ins>
            <w:ins w:id="257" w:author="lgarsevanishvili" w:date="2018-07-04T15:34:00Z">
              <w:r>
                <w:t xml:space="preserve">the </w:t>
              </w:r>
            </w:ins>
            <w:ins w:id="258" w:author="lgarsevanishvili" w:date="2018-07-04T15:32:00Z">
              <w:del w:id="259" w:author="haufhmi" w:date="2018-07-23T13:44:00Z">
                <w:r w:rsidRPr="002660CB" w:rsidDel="003C7F30">
                  <w:delText>Pilot</w:delText>
                </w:r>
              </w:del>
            </w:ins>
            <w:ins w:id="260" w:author="haufhmi" w:date="2018-07-23T13:44:00Z">
              <w:r w:rsidR="003C7F30">
                <w:t>Focus</w:t>
              </w:r>
            </w:ins>
            <w:ins w:id="261" w:author="lgarsevanishvili" w:date="2018-07-04T15:32:00Z">
              <w:r w:rsidRPr="002660CB">
                <w:t xml:space="preserve"> Regions, in order to concentrate the EU planned support under the SSF 2017-2020</w:t>
              </w:r>
            </w:ins>
            <w:ins w:id="262" w:author="lgarsevanishvili" w:date="2018-07-04T15:36:00Z">
              <w:r>
                <w:t>, as the</w:t>
              </w:r>
            </w:ins>
            <w:ins w:id="263" w:author="lgarsevanishvili" w:date="2018-07-04T15:32:00Z">
              <w:r w:rsidRPr="002660CB">
                <w:t xml:space="preserve"> basis for preparing Development Programme(s) for Pilot Region(s) and </w:t>
              </w:r>
            </w:ins>
            <w:ins w:id="264" w:author="haufhmi" w:date="2018-07-23T13:38:00Z">
              <w:r w:rsidR="002F713A">
                <w:t xml:space="preserve">the envisaged </w:t>
              </w:r>
            </w:ins>
            <w:ins w:id="265" w:author="lgarsevanishvili" w:date="2018-07-04T15:32:00Z">
              <w:r w:rsidRPr="002660CB">
                <w:t>Sector Reform Contract</w:t>
              </w:r>
            </w:ins>
            <w:ins w:id="266" w:author="haufhmi" w:date="2018-07-23T13:39:00Z">
              <w:r w:rsidR="002F713A">
                <w:t xml:space="preserve"> (which is likely part of the AAP 2019)</w:t>
              </w:r>
            </w:ins>
            <w:ins w:id="267" w:author="lgarsevanishvili" w:date="2018-07-04T15:32:00Z">
              <w:r w:rsidRPr="002514EB">
                <w:t>.</w:t>
              </w:r>
            </w:ins>
          </w:p>
          <w:p w14:paraId="40FBDE3B" w14:textId="77777777" w:rsidR="006F7911" w:rsidRPr="006254F7" w:rsidRDefault="006F7911" w:rsidP="006F7911">
            <w:pPr>
              <w:spacing w:before="120" w:after="120"/>
              <w:rPr>
                <w:rFonts w:asciiTheme="minorHAnsi" w:hAnsiTheme="minorHAnsi" w:cs="Calibri"/>
              </w:rPr>
            </w:pPr>
            <w:commentRangeStart w:id="268"/>
            <w:ins w:id="269" w:author="lgarsevanishvili" w:date="2018-07-04T15:33:00Z">
              <w:del w:id="270" w:author="haufhmi" w:date="2018-07-23T13:38:00Z">
                <w:r w:rsidDel="002F713A">
                  <w:rPr>
                    <w:color w:val="1F497D"/>
                  </w:rPr>
                  <w:delText>E</w:delText>
                </w:r>
              </w:del>
            </w:ins>
            <w:ins w:id="271" w:author="lgarsevanishvili" w:date="2018-07-04T15:32:00Z">
              <w:del w:id="272" w:author="haufhmi" w:date="2018-07-23T13:38:00Z">
                <w:r w:rsidDel="002F713A">
                  <w:rPr>
                    <w:color w:val="1F497D"/>
                  </w:rPr>
                  <w:delText xml:space="preserve">laborate the next Sector Reform Programme in order to start as soon as possible active actions for </w:delText>
                </w:r>
              </w:del>
            </w:ins>
            <w:ins w:id="273" w:author="lgarsevanishvili" w:date="2018-07-04T15:36:00Z">
              <w:del w:id="274" w:author="haufhmi" w:date="2018-07-23T13:38:00Z">
                <w:r w:rsidDel="002F713A">
                  <w:rPr>
                    <w:color w:val="1F497D"/>
                  </w:rPr>
                  <w:delText xml:space="preserve">the </w:delText>
                </w:r>
              </w:del>
            </w:ins>
            <w:ins w:id="275" w:author="lgarsevanishvili" w:date="2018-07-04T15:32:00Z">
              <w:del w:id="276" w:author="haufhmi" w:date="2018-07-23T13:38:00Z">
                <w:r w:rsidDel="002F713A">
                  <w:rPr>
                    <w:color w:val="1F497D"/>
                  </w:rPr>
                  <w:delText>development of the Pilot Regions</w:delText>
                </w:r>
              </w:del>
            </w:ins>
            <w:ins w:id="277" w:author="lgarsevanishvili" w:date="2018-07-04T15:36:00Z">
              <w:del w:id="278" w:author="haufhmi" w:date="2018-07-23T13:38:00Z">
                <w:r w:rsidDel="002F713A">
                  <w:rPr>
                    <w:color w:val="1F497D"/>
                  </w:rPr>
                  <w:delText>.</w:delText>
                </w:r>
              </w:del>
            </w:ins>
            <w:commentRangeEnd w:id="268"/>
            <w:r w:rsidR="002F713A">
              <w:rPr>
                <w:rStyle w:val="CommentReference"/>
              </w:rPr>
              <w:commentReference w:id="268"/>
            </w:r>
          </w:p>
        </w:tc>
        <w:tc>
          <w:tcPr>
            <w:tcW w:w="2814" w:type="dxa"/>
            <w:shd w:val="clear" w:color="auto" w:fill="auto"/>
          </w:tcPr>
          <w:p w14:paraId="19895301" w14:textId="77777777" w:rsidR="00A96BAE" w:rsidRPr="006254F7" w:rsidRDefault="00A96BAE" w:rsidP="00386CE1">
            <w:pPr>
              <w:spacing w:before="120" w:after="120"/>
              <w:rPr>
                <w:rFonts w:asciiTheme="minorHAnsi" w:hAnsiTheme="minorHAnsi" w:cs="Calibri"/>
              </w:rPr>
            </w:pPr>
            <w:del w:id="279" w:author="lgarsevanishvili" w:date="2018-07-04T15:32:00Z">
              <w:r w:rsidRPr="006254F7" w:rsidDel="006F7911">
                <w:rPr>
                  <w:rFonts w:asciiTheme="minorHAnsi" w:hAnsiTheme="minorHAnsi" w:cs="Calibri"/>
                </w:rPr>
                <w:delText>Ongoing</w:delText>
              </w:r>
            </w:del>
          </w:p>
          <w:p w14:paraId="44421179" w14:textId="77777777" w:rsidR="00A96BAE" w:rsidRPr="006254F7" w:rsidRDefault="00A96BAE" w:rsidP="00386CE1">
            <w:pPr>
              <w:spacing w:before="120" w:after="120"/>
              <w:rPr>
                <w:rFonts w:asciiTheme="minorHAnsi" w:hAnsiTheme="minorHAnsi" w:cs="Calibri"/>
              </w:rPr>
            </w:pPr>
          </w:p>
          <w:p w14:paraId="35A52D11" w14:textId="77777777" w:rsidR="00A96BAE" w:rsidRPr="006254F7" w:rsidRDefault="00A96BAE" w:rsidP="00386CE1">
            <w:pPr>
              <w:spacing w:before="120" w:after="120"/>
              <w:rPr>
                <w:rFonts w:asciiTheme="minorHAnsi" w:hAnsiTheme="minorHAnsi" w:cs="Calibri"/>
              </w:rPr>
            </w:pPr>
          </w:p>
          <w:p w14:paraId="1CBEC46A" w14:textId="77777777" w:rsidR="00A96BAE" w:rsidRDefault="00A96BAE" w:rsidP="00386CE1">
            <w:pPr>
              <w:spacing w:before="120" w:after="120"/>
              <w:rPr>
                <w:ins w:id="280" w:author="lgarsevanishvili" w:date="2018-07-04T15:32:00Z"/>
                <w:rFonts w:asciiTheme="minorHAnsi" w:hAnsiTheme="minorHAnsi" w:cs="Calibri"/>
              </w:rPr>
            </w:pPr>
            <w:del w:id="281" w:author="lgarsevanishvili" w:date="2018-07-04T15:32:00Z">
              <w:r w:rsidRPr="006254F7" w:rsidDel="006F7911">
                <w:rPr>
                  <w:rFonts w:asciiTheme="minorHAnsi" w:hAnsiTheme="minorHAnsi" w:cs="Calibri"/>
                </w:rPr>
                <w:delText>December 2017</w:delText>
              </w:r>
            </w:del>
          </w:p>
          <w:p w14:paraId="5D81C4D0" w14:textId="77777777" w:rsidR="006F7911" w:rsidRDefault="006F7911" w:rsidP="00386CE1">
            <w:pPr>
              <w:spacing w:before="120" w:after="120"/>
              <w:rPr>
                <w:ins w:id="282" w:author="lgarsevanishvili" w:date="2018-07-04T15:32:00Z"/>
                <w:rFonts w:asciiTheme="minorHAnsi" w:hAnsiTheme="minorHAnsi" w:cs="Calibri"/>
              </w:rPr>
            </w:pPr>
            <w:ins w:id="283" w:author="lgarsevanishvili" w:date="2018-07-04T15:32:00Z">
              <w:r>
                <w:rPr>
                  <w:rFonts w:asciiTheme="minorHAnsi" w:hAnsiTheme="minorHAnsi" w:cs="Calibri"/>
                </w:rPr>
                <w:t>Ongoing</w:t>
              </w:r>
            </w:ins>
          </w:p>
          <w:p w14:paraId="56684324" w14:textId="77777777" w:rsidR="006F7911" w:rsidRDefault="006F7911" w:rsidP="00386CE1">
            <w:pPr>
              <w:spacing w:before="120" w:after="120"/>
              <w:rPr>
                <w:ins w:id="284" w:author="lgarsevanishvili" w:date="2018-07-04T15:32:00Z"/>
                <w:rFonts w:asciiTheme="minorHAnsi" w:hAnsiTheme="minorHAnsi" w:cs="Calibri"/>
              </w:rPr>
            </w:pPr>
          </w:p>
          <w:p w14:paraId="78E4A546" w14:textId="77777777" w:rsidR="006F7911" w:rsidRDefault="006F7911" w:rsidP="00386CE1">
            <w:pPr>
              <w:spacing w:before="120" w:after="120"/>
              <w:rPr>
                <w:ins w:id="285" w:author="lgarsevanishvili" w:date="2018-07-04T15:32:00Z"/>
                <w:rFonts w:asciiTheme="minorHAnsi" w:hAnsiTheme="minorHAnsi" w:cs="Calibri"/>
              </w:rPr>
            </w:pPr>
          </w:p>
          <w:p w14:paraId="76A56F87" w14:textId="77777777" w:rsidR="006F7911" w:rsidRDefault="006F7911" w:rsidP="00386CE1">
            <w:pPr>
              <w:spacing w:before="120" w:after="120"/>
              <w:rPr>
                <w:ins w:id="286" w:author="lgarsevanishvili" w:date="2018-07-04T15:33:00Z"/>
                <w:rFonts w:asciiTheme="minorHAnsi" w:hAnsiTheme="minorHAnsi" w:cs="Calibri"/>
              </w:rPr>
            </w:pPr>
            <w:ins w:id="287" w:author="lgarsevanishvili" w:date="2018-07-04T15:32:00Z">
              <w:r>
                <w:rPr>
                  <w:rFonts w:asciiTheme="minorHAnsi" w:hAnsiTheme="minorHAnsi" w:cs="Calibri"/>
                </w:rPr>
                <w:t>December 2018</w:t>
              </w:r>
            </w:ins>
          </w:p>
          <w:p w14:paraId="43B48D0C" w14:textId="77777777" w:rsidR="006F7911" w:rsidRDefault="006F7911" w:rsidP="00386CE1">
            <w:pPr>
              <w:spacing w:before="120" w:after="120"/>
              <w:rPr>
                <w:ins w:id="288" w:author="lgarsevanishvili" w:date="2018-07-04T15:33:00Z"/>
                <w:rFonts w:asciiTheme="minorHAnsi" w:hAnsiTheme="minorHAnsi" w:cs="Calibri"/>
              </w:rPr>
            </w:pPr>
          </w:p>
          <w:p w14:paraId="0093DAB5" w14:textId="77777777" w:rsidR="006F7911" w:rsidRPr="006254F7" w:rsidRDefault="006F7911" w:rsidP="00386CE1">
            <w:pPr>
              <w:spacing w:before="120" w:after="120"/>
              <w:rPr>
                <w:rFonts w:asciiTheme="minorHAnsi" w:hAnsiTheme="minorHAnsi" w:cs="Calibri"/>
              </w:rPr>
            </w:pPr>
            <w:ins w:id="289" w:author="lgarsevanishvili" w:date="2018-07-04T15:33:00Z">
              <w:r>
                <w:rPr>
                  <w:rFonts w:asciiTheme="minorHAnsi" w:hAnsiTheme="minorHAnsi" w:cs="Calibri"/>
                </w:rPr>
                <w:t>July 2018</w:t>
              </w:r>
            </w:ins>
          </w:p>
        </w:tc>
      </w:tr>
      <w:tr w:rsidR="00A96BAE" w:rsidRPr="006254F7" w14:paraId="7496AEE4" w14:textId="77777777" w:rsidTr="004226B1">
        <w:trPr>
          <w:gridAfter w:val="1"/>
          <w:wAfter w:w="6" w:type="dxa"/>
          <w:cantSplit/>
        </w:trPr>
        <w:tc>
          <w:tcPr>
            <w:tcW w:w="14142" w:type="dxa"/>
            <w:gridSpan w:val="6"/>
            <w:shd w:val="clear" w:color="auto" w:fill="auto"/>
            <w:vAlign w:val="center"/>
          </w:tcPr>
          <w:p w14:paraId="2343A17B" w14:textId="77777777" w:rsidR="00A96BAE" w:rsidRPr="006254F7" w:rsidRDefault="00A96BAE" w:rsidP="009E6DA6">
            <w:pPr>
              <w:spacing w:before="120" w:after="120"/>
              <w:jc w:val="center"/>
              <w:rPr>
                <w:rFonts w:asciiTheme="minorHAnsi" w:hAnsiTheme="minorHAnsi" w:cs="Calibri"/>
                <w:b/>
                <w:spacing w:val="-6"/>
                <w:sz w:val="24"/>
                <w:szCs w:val="24"/>
                <w:u w:val="single"/>
              </w:rPr>
            </w:pPr>
            <w:commentRangeStart w:id="290"/>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commentRangeEnd w:id="290"/>
            <w:r w:rsidR="00B9591B">
              <w:rPr>
                <w:rStyle w:val="CommentReference"/>
              </w:rPr>
              <w:commentReference w:id="290"/>
            </w:r>
          </w:p>
        </w:tc>
      </w:tr>
      <w:tr w:rsidR="00A96BAE" w:rsidRPr="006254F7" w14:paraId="2AE669A9" w14:textId="77777777" w:rsidTr="004226B1">
        <w:trPr>
          <w:gridAfter w:val="1"/>
          <w:wAfter w:w="6" w:type="dxa"/>
          <w:cantSplit/>
        </w:trPr>
        <w:tc>
          <w:tcPr>
            <w:tcW w:w="1466" w:type="dxa"/>
            <w:gridSpan w:val="2"/>
            <w:shd w:val="clear" w:color="auto" w:fill="auto"/>
            <w:vAlign w:val="center"/>
          </w:tcPr>
          <w:p w14:paraId="53C05E68"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15F2A61B"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14:paraId="18DB29FC"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4AFB1F88" w14:textId="77777777" w:rsidTr="006B5B41">
        <w:trPr>
          <w:gridAfter w:val="1"/>
          <w:wAfter w:w="6" w:type="dxa"/>
          <w:cantSplit/>
        </w:trPr>
        <w:tc>
          <w:tcPr>
            <w:tcW w:w="1466" w:type="dxa"/>
            <w:gridSpan w:val="2"/>
            <w:shd w:val="clear" w:color="auto" w:fill="auto"/>
            <w:vAlign w:val="center"/>
          </w:tcPr>
          <w:p w14:paraId="64704C50" w14:textId="77777777"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14:paraId="432C83B0" w14:textId="77777777"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14:paraId="1DC4BCA0" w14:textId="77777777"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 xml:space="preserve">nd 2018 (in line with MFA </w:t>
            </w:r>
            <w:proofErr w:type="spellStart"/>
            <w:r w:rsidR="00A96BAE">
              <w:rPr>
                <w:rFonts w:asciiTheme="minorHAnsi" w:hAnsiTheme="minorHAnsi" w:cs="Calibri"/>
                <w:spacing w:val="-6"/>
              </w:rPr>
              <w:t>conditionalities</w:t>
            </w:r>
            <w:proofErr w:type="spellEnd"/>
            <w:r w:rsidR="00A96BAE">
              <w:rPr>
                <w:rFonts w:asciiTheme="minorHAnsi" w:hAnsiTheme="minorHAnsi" w:cs="Calibri"/>
                <w:spacing w:val="-6"/>
              </w:rPr>
              <w:t>)</w:t>
            </w:r>
            <w:r w:rsidR="00A96BAE">
              <w:rPr>
                <w:rFonts w:ascii="Times New Roman" w:eastAsia="Times New Roman" w:hAnsi="Times New Roman"/>
                <w:sz w:val="24"/>
                <w:szCs w:val="24"/>
                <w:lang w:eastAsia="en-GB"/>
              </w:rPr>
              <w:t xml:space="preserve"> </w:t>
            </w:r>
          </w:p>
          <w:p w14:paraId="1F84F6C1" w14:textId="77777777" w:rsidR="00A96BAE" w:rsidRPr="006254F7" w:rsidRDefault="00A96BAE" w:rsidP="006B5B41">
            <w:pPr>
              <w:spacing w:before="120" w:after="120"/>
              <w:rPr>
                <w:rFonts w:asciiTheme="minorHAnsi" w:hAnsiTheme="minorHAnsi" w:cs="Calibri"/>
                <w:spacing w:val="-6"/>
              </w:rPr>
            </w:pPr>
          </w:p>
        </w:tc>
      </w:tr>
      <w:tr w:rsidR="00A96BAE" w:rsidRPr="006254F7" w14:paraId="4B8B81F6" w14:textId="77777777" w:rsidTr="004226B1">
        <w:trPr>
          <w:gridAfter w:val="1"/>
          <w:wAfter w:w="6" w:type="dxa"/>
          <w:cantSplit/>
        </w:trPr>
        <w:tc>
          <w:tcPr>
            <w:tcW w:w="1466" w:type="dxa"/>
            <w:gridSpan w:val="2"/>
            <w:shd w:val="clear" w:color="auto" w:fill="auto"/>
            <w:vAlign w:val="center"/>
          </w:tcPr>
          <w:p w14:paraId="1EF580F2"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4B6083E7" w14:textId="77777777"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14:paraId="50B11367" w14:textId="77777777"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14:paraId="34423222" w14:textId="77777777"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14:paraId="6A8A026A" w14:textId="77777777"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 xml:space="preserve">2019 and in line with MFA </w:t>
            </w:r>
            <w:proofErr w:type="spellStart"/>
            <w:r>
              <w:rPr>
                <w:rFonts w:asciiTheme="minorHAnsi" w:hAnsiTheme="minorHAnsi" w:cs="Calibri"/>
                <w:spacing w:val="-6"/>
              </w:rPr>
              <w:t>conditionalities</w:t>
            </w:r>
            <w:proofErr w:type="spellEnd"/>
            <w:r w:rsidRPr="006254F7" w:rsidDel="00E50616">
              <w:rPr>
                <w:rFonts w:asciiTheme="minorHAnsi" w:hAnsiTheme="minorHAnsi" w:cs="Calibri"/>
                <w:spacing w:val="-6"/>
              </w:rPr>
              <w:t xml:space="preserve"> </w:t>
            </w:r>
          </w:p>
        </w:tc>
      </w:tr>
      <w:tr w:rsidR="00A96BAE" w:rsidRPr="006254F7" w14:paraId="3CD0228E" w14:textId="77777777" w:rsidTr="004226B1">
        <w:trPr>
          <w:gridAfter w:val="1"/>
          <w:wAfter w:w="6" w:type="dxa"/>
          <w:cantSplit/>
        </w:trPr>
        <w:tc>
          <w:tcPr>
            <w:tcW w:w="1466" w:type="dxa"/>
            <w:gridSpan w:val="2"/>
            <w:shd w:val="clear" w:color="auto" w:fill="auto"/>
            <w:vAlign w:val="center"/>
          </w:tcPr>
          <w:p w14:paraId="420591F5"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6ABD4ACE"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14:paraId="7AEBA2C4"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4F640D77" w14:textId="77777777" w:rsidTr="004226B1">
        <w:trPr>
          <w:gridAfter w:val="1"/>
          <w:wAfter w:w="6" w:type="dxa"/>
          <w:cantSplit/>
        </w:trPr>
        <w:tc>
          <w:tcPr>
            <w:tcW w:w="1466" w:type="dxa"/>
            <w:gridSpan w:val="2"/>
            <w:shd w:val="clear" w:color="auto" w:fill="auto"/>
            <w:vAlign w:val="center"/>
          </w:tcPr>
          <w:p w14:paraId="17CA640D" w14:textId="77777777"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14:paraId="4A6CFE9E" w14:textId="77777777" w:rsidR="00A96BAE" w:rsidRPr="006254F7" w:rsidRDefault="00A96BAE" w:rsidP="00386CE1">
            <w:pPr>
              <w:spacing w:before="120" w:after="120"/>
              <w:rPr>
                <w:rFonts w:asciiTheme="minorHAnsi" w:hAnsiTheme="minorHAnsi" w:cs="Calibri"/>
              </w:rPr>
            </w:pPr>
          </w:p>
        </w:tc>
        <w:tc>
          <w:tcPr>
            <w:tcW w:w="2814" w:type="dxa"/>
            <w:shd w:val="clear" w:color="auto" w:fill="auto"/>
          </w:tcPr>
          <w:p w14:paraId="5270E091" w14:textId="77777777" w:rsidR="00A96BAE" w:rsidRPr="006254F7" w:rsidRDefault="00A96BAE" w:rsidP="00826658">
            <w:pPr>
              <w:spacing w:before="120" w:after="120"/>
              <w:rPr>
                <w:rFonts w:asciiTheme="minorHAnsi" w:hAnsiTheme="minorHAnsi" w:cs="Calibri"/>
                <w:spacing w:val="-6"/>
              </w:rPr>
            </w:pPr>
          </w:p>
        </w:tc>
      </w:tr>
      <w:tr w:rsidR="00A96BAE" w:rsidRPr="006254F7" w14:paraId="6AE8BA1A" w14:textId="77777777" w:rsidTr="004226B1">
        <w:trPr>
          <w:gridAfter w:val="1"/>
          <w:wAfter w:w="6" w:type="dxa"/>
          <w:cantSplit/>
        </w:trPr>
        <w:tc>
          <w:tcPr>
            <w:tcW w:w="14142" w:type="dxa"/>
            <w:gridSpan w:val="6"/>
            <w:shd w:val="clear" w:color="auto" w:fill="auto"/>
            <w:vAlign w:val="center"/>
          </w:tcPr>
          <w:p w14:paraId="4C65728F" w14:textId="77777777"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14:paraId="641C6668" w14:textId="77777777" w:rsidTr="004226B1">
        <w:trPr>
          <w:gridAfter w:val="1"/>
          <w:wAfter w:w="6" w:type="dxa"/>
          <w:cantSplit/>
        </w:trPr>
        <w:tc>
          <w:tcPr>
            <w:tcW w:w="1466" w:type="dxa"/>
            <w:gridSpan w:val="2"/>
            <w:shd w:val="clear" w:color="auto" w:fill="auto"/>
            <w:vAlign w:val="center"/>
          </w:tcPr>
          <w:p w14:paraId="7D3875B2"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7A083069"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14:paraId="27362B00"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14:paraId="130044F6" w14:textId="77777777" w:rsidTr="004226B1">
        <w:trPr>
          <w:gridAfter w:val="1"/>
          <w:wAfter w:w="6" w:type="dxa"/>
          <w:cantSplit/>
        </w:trPr>
        <w:tc>
          <w:tcPr>
            <w:tcW w:w="1466" w:type="dxa"/>
            <w:gridSpan w:val="2"/>
            <w:shd w:val="clear" w:color="auto" w:fill="auto"/>
            <w:vAlign w:val="center"/>
          </w:tcPr>
          <w:p w14:paraId="30918198"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59256794"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14:paraId="0B037DEC" w14:textId="77777777"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14:paraId="20028274" w14:textId="77777777"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14:paraId="1B536D11" w14:textId="77777777"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14:paraId="6A8BDF3E" w14:textId="77777777" w:rsidR="00A96BAE" w:rsidRPr="006254F7" w:rsidRDefault="00A96BAE" w:rsidP="005A5C83">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w:t>
            </w:r>
            <w:del w:id="291" w:author="lgarsevanishvili" w:date="2018-06-22T17:14:00Z">
              <w:r w:rsidRPr="006254F7" w:rsidDel="00874506">
                <w:rPr>
                  <w:rFonts w:asciiTheme="minorHAnsi" w:hAnsiTheme="minorHAnsi" w:cs="Calibri"/>
                  <w:spacing w:val="-6"/>
                </w:rPr>
                <w:delText>18</w:delText>
              </w:r>
            </w:del>
            <w:ins w:id="292" w:author="lgarsevanishvili" w:date="2018-07-11T11:22:00Z">
              <w:r w:rsidR="005A5C83">
                <w:rPr>
                  <w:rFonts w:asciiTheme="minorHAnsi" w:hAnsiTheme="minorHAnsi" w:cs="Calibri"/>
                  <w:spacing w:val="-6"/>
                </w:rPr>
                <w:t>19</w:t>
              </w:r>
            </w:ins>
          </w:p>
        </w:tc>
      </w:tr>
      <w:tr w:rsidR="00A96BAE" w:rsidRPr="006254F7" w14:paraId="3F972B61"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0C625960"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14:paraId="340B80B5" w14:textId="77777777"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14:paraId="38556883" w14:textId="77777777"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14:paraId="0C05900F" w14:textId="77777777" w:rsidTr="004226B1">
        <w:trPr>
          <w:gridAfter w:val="1"/>
          <w:wAfter w:w="6" w:type="dxa"/>
          <w:cantSplit/>
        </w:trPr>
        <w:tc>
          <w:tcPr>
            <w:tcW w:w="1466" w:type="dxa"/>
            <w:gridSpan w:val="2"/>
            <w:tcBorders>
              <w:bottom w:val="single" w:sz="4" w:space="0" w:color="auto"/>
            </w:tcBorders>
            <w:shd w:val="clear" w:color="auto" w:fill="auto"/>
            <w:vAlign w:val="center"/>
          </w:tcPr>
          <w:p w14:paraId="2567EE26"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14:paraId="1F27ED57" w14:textId="77777777"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14:paraId="59C8EBA9" w14:textId="77777777"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14:paraId="43D2D780" w14:textId="77777777" w:rsidTr="004226B1">
        <w:trPr>
          <w:gridAfter w:val="1"/>
          <w:wAfter w:w="6" w:type="dxa"/>
          <w:cantSplit/>
          <w:ins w:id="293" w:author="lgarsevanishvili" w:date="2018-06-22T17:14:00Z"/>
        </w:trPr>
        <w:tc>
          <w:tcPr>
            <w:tcW w:w="1466" w:type="dxa"/>
            <w:gridSpan w:val="2"/>
            <w:tcBorders>
              <w:bottom w:val="single" w:sz="4" w:space="0" w:color="auto"/>
            </w:tcBorders>
            <w:shd w:val="clear" w:color="auto" w:fill="auto"/>
            <w:vAlign w:val="center"/>
          </w:tcPr>
          <w:p w14:paraId="4C7444DF" w14:textId="77777777" w:rsidR="00874506" w:rsidRPr="006254F7" w:rsidRDefault="00874506" w:rsidP="00386CE1">
            <w:pPr>
              <w:spacing w:before="120" w:after="120"/>
              <w:rPr>
                <w:ins w:id="294" w:author="lgarsevanishvili" w:date="2018-06-22T17:14:00Z"/>
                <w:rFonts w:asciiTheme="minorHAnsi" w:hAnsiTheme="minorHAnsi" w:cs="Calibri"/>
              </w:rPr>
            </w:pPr>
            <w:ins w:id="295" w:author="lgarsevanishvili" w:date="2018-06-22T17:14:00Z">
              <w:r>
                <w:rPr>
                  <w:rFonts w:asciiTheme="minorHAnsi" w:hAnsiTheme="minorHAnsi" w:cs="Calibri"/>
                </w:rPr>
                <w:t>EU</w:t>
              </w:r>
            </w:ins>
          </w:p>
        </w:tc>
        <w:tc>
          <w:tcPr>
            <w:tcW w:w="9862" w:type="dxa"/>
            <w:gridSpan w:val="3"/>
            <w:tcBorders>
              <w:bottom w:val="single" w:sz="4" w:space="0" w:color="auto"/>
            </w:tcBorders>
            <w:shd w:val="clear" w:color="auto" w:fill="auto"/>
          </w:tcPr>
          <w:p w14:paraId="23830C69" w14:textId="77777777" w:rsidR="00874506" w:rsidRPr="006254F7" w:rsidRDefault="00874506" w:rsidP="00EE20E9">
            <w:pPr>
              <w:spacing w:before="120" w:after="120"/>
              <w:rPr>
                <w:ins w:id="296" w:author="lgarsevanishvili" w:date="2018-06-22T17:14:00Z"/>
                <w:rFonts w:asciiTheme="minorHAnsi" w:hAnsiTheme="minorHAnsi" w:cs="Calibri"/>
              </w:rPr>
            </w:pPr>
            <w:commentRangeStart w:id="297"/>
            <w:ins w:id="298" w:author="lgarsevanishvili" w:date="2018-06-22T17:14:00Z">
              <w:r>
                <w:rPr>
                  <w:rFonts w:asciiTheme="minorHAnsi" w:hAnsiTheme="minorHAnsi" w:cs="Calibri"/>
                </w:rPr>
                <w:t>Support Georgia in</w:t>
              </w:r>
              <w:r w:rsidRPr="00EE591E">
                <w:rPr>
                  <w:rFonts w:asciiTheme="minorHAnsi" w:hAnsiTheme="minorHAnsi" w:cs="Calibri"/>
                </w:rPr>
                <w:t xml:space="preserve"> elaboration of the Health System Development Strategy</w:t>
              </w:r>
            </w:ins>
            <w:commentRangeEnd w:id="297"/>
            <w:r w:rsidR="003C7F30">
              <w:rPr>
                <w:rStyle w:val="CommentReference"/>
              </w:rPr>
              <w:commentReference w:id="297"/>
            </w:r>
          </w:p>
        </w:tc>
        <w:tc>
          <w:tcPr>
            <w:tcW w:w="2814" w:type="dxa"/>
            <w:tcBorders>
              <w:bottom w:val="single" w:sz="4" w:space="0" w:color="auto"/>
            </w:tcBorders>
            <w:shd w:val="clear" w:color="auto" w:fill="auto"/>
          </w:tcPr>
          <w:p w14:paraId="757FD31C" w14:textId="77777777" w:rsidR="00874506" w:rsidRDefault="00874506" w:rsidP="00386CE1">
            <w:pPr>
              <w:spacing w:before="120" w:after="120"/>
              <w:rPr>
                <w:ins w:id="299" w:author="lgarsevanishvili" w:date="2018-06-22T17:14:00Z"/>
                <w:rFonts w:asciiTheme="minorHAnsi" w:hAnsiTheme="minorHAnsi" w:cs="Calibri"/>
                <w:spacing w:val="-6"/>
              </w:rPr>
            </w:pPr>
          </w:p>
        </w:tc>
      </w:tr>
      <w:tr w:rsidR="00A96BAE" w:rsidRPr="006254F7" w14:paraId="0AA281BA" w14:textId="77777777" w:rsidTr="00990A04">
        <w:trPr>
          <w:gridAfter w:val="1"/>
          <w:wAfter w:w="6" w:type="dxa"/>
          <w:cantSplit/>
        </w:trPr>
        <w:tc>
          <w:tcPr>
            <w:tcW w:w="14142" w:type="dxa"/>
            <w:gridSpan w:val="6"/>
            <w:shd w:val="clear" w:color="auto" w:fill="auto"/>
            <w:vAlign w:val="center"/>
          </w:tcPr>
          <w:p w14:paraId="0AA22CEF" w14:textId="77777777"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14:paraId="2CF23F83" w14:textId="77777777" w:rsidTr="00990A04">
        <w:trPr>
          <w:gridAfter w:val="1"/>
          <w:wAfter w:w="6" w:type="dxa"/>
          <w:cantSplit/>
        </w:trPr>
        <w:tc>
          <w:tcPr>
            <w:tcW w:w="1466" w:type="dxa"/>
            <w:gridSpan w:val="2"/>
            <w:shd w:val="clear" w:color="auto" w:fill="auto"/>
            <w:vAlign w:val="center"/>
          </w:tcPr>
          <w:p w14:paraId="17577931" w14:textId="77777777"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11D0FE42" w14:textId="77777777" w:rsidR="00A96BAE" w:rsidRDefault="002B23E8" w:rsidP="002B23E8">
            <w:pPr>
              <w:spacing w:before="120" w:after="120"/>
              <w:rPr>
                <w:ins w:id="300" w:author="lgarsevanishvili" w:date="2018-06-20T14:14:00Z"/>
                <w:rFonts w:asciiTheme="minorHAnsi" w:hAnsiTheme="minorHAnsi" w:cs="Calibri"/>
              </w:rPr>
            </w:pPr>
            <w:r>
              <w:rPr>
                <w:rFonts w:asciiTheme="minorHAnsi" w:hAnsiTheme="minorHAnsi" w:cs="Calibri"/>
              </w:rPr>
              <w:t>Sign</w:t>
            </w:r>
            <w:del w:id="301" w:author="lgarsevanishvili" w:date="2018-06-20T14:14:00Z">
              <w:r w:rsidDel="00566B7D">
                <w:rPr>
                  <w:rFonts w:asciiTheme="minorHAnsi" w:hAnsiTheme="minorHAnsi" w:cs="Calibri"/>
                </w:rPr>
                <w:delText>e</w:delText>
              </w:r>
            </w:del>
            <w:r w:rsidR="00A96BAE">
              <w:rPr>
                <w:rFonts w:asciiTheme="minorHAnsi" w:hAnsiTheme="minorHAnsi" w:cs="Calibri"/>
              </w:rPr>
              <w:t xml:space="preserve"> the administrative arrangement between DG Echo and the Emergency Management Service of Georgia  </w:t>
            </w:r>
          </w:p>
          <w:p w14:paraId="19B6D8F6" w14:textId="77777777" w:rsidR="00566B7D" w:rsidRPr="006254F7" w:rsidRDefault="00566B7D" w:rsidP="003C7F30">
            <w:pPr>
              <w:spacing w:before="120" w:after="120"/>
              <w:rPr>
                <w:rFonts w:asciiTheme="minorHAnsi" w:hAnsiTheme="minorHAnsi" w:cs="Calibri"/>
              </w:rPr>
            </w:pPr>
            <w:ins w:id="302" w:author="lgarsevanishvili" w:date="2018-06-20T14:15:00Z">
              <w:r>
                <w:rPr>
                  <w:rFonts w:asciiTheme="minorHAnsi" w:hAnsiTheme="minorHAnsi" w:cs="Calibri"/>
                </w:rPr>
                <w:t xml:space="preserve">Provide </w:t>
              </w:r>
            </w:ins>
            <w:ins w:id="303" w:author="lgarsevanishvili" w:date="2018-06-20T14:14:00Z">
              <w:r>
                <w:rPr>
                  <w:rFonts w:asciiTheme="minorHAnsi" w:hAnsiTheme="minorHAnsi" w:cs="Calibri"/>
                </w:rPr>
                <w:t xml:space="preserve">EU assistance </w:t>
              </w:r>
              <w:del w:id="304" w:author="haufhmi" w:date="2018-07-23T13:47:00Z">
                <w:r w:rsidDel="003C7F30">
                  <w:rPr>
                    <w:rFonts w:asciiTheme="minorHAnsi" w:hAnsiTheme="minorHAnsi" w:cs="Calibri"/>
                  </w:rPr>
                  <w:delText>in  institutional</w:delText>
                </w:r>
              </w:del>
            </w:ins>
            <w:ins w:id="305" w:author="haufhmi" w:date="2018-07-23T13:47:00Z">
              <w:r w:rsidR="003C7F30">
                <w:rPr>
                  <w:rFonts w:asciiTheme="minorHAnsi" w:hAnsiTheme="minorHAnsi" w:cs="Calibri"/>
                </w:rPr>
                <w:t>for capacity</w:t>
              </w:r>
            </w:ins>
            <w:ins w:id="306" w:author="lgarsevanishvili" w:date="2018-06-20T14:14:00Z">
              <w:r>
                <w:rPr>
                  <w:rFonts w:asciiTheme="minorHAnsi" w:hAnsiTheme="minorHAnsi" w:cs="Calibri"/>
                </w:rPr>
                <w:t xml:space="preserve"> building of the EMS</w:t>
              </w:r>
            </w:ins>
            <w:ins w:id="307" w:author="haufhmi" w:date="2018-07-23T13:47:00Z">
              <w:r w:rsidR="003C7F30">
                <w:rPr>
                  <w:rFonts w:asciiTheme="minorHAnsi" w:hAnsiTheme="minorHAnsi" w:cs="Calibri"/>
                </w:rPr>
                <w:t xml:space="preserve"> through the SAFE programme.</w:t>
              </w:r>
            </w:ins>
          </w:p>
        </w:tc>
        <w:tc>
          <w:tcPr>
            <w:tcW w:w="2814" w:type="dxa"/>
            <w:shd w:val="clear" w:color="auto" w:fill="auto"/>
          </w:tcPr>
          <w:p w14:paraId="16AE0493" w14:textId="77777777"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14:paraId="6C864C42" w14:textId="77777777" w:rsidTr="004226B1">
        <w:trPr>
          <w:gridAfter w:val="1"/>
          <w:wAfter w:w="6" w:type="dxa"/>
          <w:cantSplit/>
        </w:trPr>
        <w:tc>
          <w:tcPr>
            <w:tcW w:w="14142" w:type="dxa"/>
            <w:gridSpan w:val="6"/>
            <w:tcBorders>
              <w:top w:val="nil"/>
            </w:tcBorders>
            <w:shd w:val="clear" w:color="auto" w:fill="auto"/>
            <w:vAlign w:val="center"/>
          </w:tcPr>
          <w:p w14:paraId="647B62B3" w14:textId="77777777"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14:paraId="4C3C7416" w14:textId="77777777" w:rsidTr="004226B1">
        <w:trPr>
          <w:gridAfter w:val="1"/>
          <w:wAfter w:w="6" w:type="dxa"/>
          <w:cantSplit/>
        </w:trPr>
        <w:tc>
          <w:tcPr>
            <w:tcW w:w="1466" w:type="dxa"/>
            <w:gridSpan w:val="2"/>
            <w:shd w:val="clear" w:color="auto" w:fill="auto"/>
            <w:vAlign w:val="center"/>
          </w:tcPr>
          <w:p w14:paraId="77287B01"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14:paraId="6703DF74" w14:textId="77777777"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14:paraId="1AA05C5B" w14:textId="77777777"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14:paraId="1503C22A" w14:textId="77777777"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14:paraId="2CD25B4E" w14:textId="77777777" w:rsidTr="004226B1">
        <w:trPr>
          <w:gridAfter w:val="1"/>
          <w:wAfter w:w="6" w:type="dxa"/>
          <w:cantSplit/>
        </w:trPr>
        <w:tc>
          <w:tcPr>
            <w:tcW w:w="1466" w:type="dxa"/>
            <w:gridSpan w:val="2"/>
            <w:shd w:val="clear" w:color="auto" w:fill="auto"/>
            <w:vAlign w:val="center"/>
          </w:tcPr>
          <w:p w14:paraId="463E5DFD" w14:textId="77777777"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14:paraId="61A87F43" w14:textId="77777777"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14:paraId="18270AB4" w14:textId="77777777"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14:paraId="3CCDAB58" w14:textId="77777777" w:rsidTr="004226B1">
        <w:trPr>
          <w:gridAfter w:val="1"/>
          <w:wAfter w:w="6" w:type="dxa"/>
          <w:cantSplit/>
        </w:trPr>
        <w:tc>
          <w:tcPr>
            <w:tcW w:w="1466" w:type="dxa"/>
            <w:gridSpan w:val="2"/>
            <w:shd w:val="clear" w:color="auto" w:fill="auto"/>
            <w:vAlign w:val="center"/>
          </w:tcPr>
          <w:p w14:paraId="1D0596DB"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14:paraId="7A790906"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308" w:author="TORTA Isabella (EEAS)" w:date="2018-06-19T11:51:00Z">
              <w:r>
                <w:rPr>
                  <w:rFonts w:asciiTheme="minorHAnsi" w:hAnsiTheme="minorHAnsi" w:cs="Calibri"/>
                </w:rPr>
                <w:t>.</w:t>
              </w:r>
            </w:ins>
          </w:p>
        </w:tc>
        <w:tc>
          <w:tcPr>
            <w:tcW w:w="2814" w:type="dxa"/>
            <w:shd w:val="clear" w:color="auto" w:fill="auto"/>
          </w:tcPr>
          <w:p w14:paraId="105C3799"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14:paraId="37865F38" w14:textId="77777777" w:rsidTr="004226B1">
        <w:trPr>
          <w:gridAfter w:val="1"/>
          <w:wAfter w:w="6" w:type="dxa"/>
          <w:cantSplit/>
        </w:trPr>
        <w:tc>
          <w:tcPr>
            <w:tcW w:w="1466" w:type="dxa"/>
            <w:gridSpan w:val="2"/>
            <w:shd w:val="clear" w:color="auto" w:fill="auto"/>
            <w:vAlign w:val="center"/>
          </w:tcPr>
          <w:p w14:paraId="393322BD"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14:paraId="79C88958"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14:paraId="1D49E943" w14:textId="77777777"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14:paraId="47079538" w14:textId="77777777" w:rsidTr="004226B1">
        <w:trPr>
          <w:gridAfter w:val="1"/>
          <w:wAfter w:w="6" w:type="dxa"/>
          <w:cantSplit/>
        </w:trPr>
        <w:tc>
          <w:tcPr>
            <w:tcW w:w="14142" w:type="dxa"/>
            <w:gridSpan w:val="6"/>
            <w:shd w:val="clear" w:color="auto" w:fill="auto"/>
            <w:vAlign w:val="center"/>
          </w:tcPr>
          <w:p w14:paraId="38FFC3CE" w14:textId="77777777"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14:paraId="16ED773F" w14:textId="77777777" w:rsidTr="004226B1">
        <w:trPr>
          <w:gridAfter w:val="1"/>
          <w:wAfter w:w="6" w:type="dxa"/>
          <w:cantSplit/>
        </w:trPr>
        <w:tc>
          <w:tcPr>
            <w:tcW w:w="1466" w:type="dxa"/>
            <w:gridSpan w:val="2"/>
            <w:shd w:val="clear" w:color="auto" w:fill="auto"/>
            <w:vAlign w:val="center"/>
          </w:tcPr>
          <w:p w14:paraId="08F467F4" w14:textId="77777777"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14:paraId="2344B09E" w14:textId="77777777"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del w:id="309" w:author="lgarsevanishvili" w:date="2018-06-21T16:08:00Z">
              <w:r w:rsidRPr="006254F7" w:rsidDel="00560233">
                <w:rPr>
                  <w:rFonts w:asciiTheme="minorHAnsi" w:hAnsiTheme="minorHAnsi" w:cs="Calibri"/>
                </w:rPr>
                <w:delText xml:space="preserve">nomination </w:delText>
              </w:r>
            </w:del>
            <w:ins w:id="310" w:author="lgarsevanishvili" w:date="2018-06-21T16:08:00Z">
              <w:r w:rsidR="00560233">
                <w:rPr>
                  <w:rFonts w:asciiTheme="minorHAnsi" w:hAnsiTheme="minorHAnsi" w:cs="Calibri"/>
                </w:rPr>
                <w:t>participation and contribution</w:t>
              </w:r>
              <w:r w:rsidR="00560233" w:rsidRPr="006254F7">
                <w:rPr>
                  <w:rFonts w:asciiTheme="minorHAnsi" w:hAnsiTheme="minorHAnsi" w:cs="Calibri"/>
                </w:rPr>
                <w:t xml:space="preserve"> </w:t>
              </w:r>
            </w:ins>
            <w:r w:rsidRPr="006254F7">
              <w:rPr>
                <w:rFonts w:asciiTheme="minorHAnsi" w:hAnsiTheme="minorHAnsi" w:cs="Calibri"/>
              </w:rPr>
              <w:t xml:space="preserve">of Georgian representatives to the </w:t>
            </w:r>
            <w:ins w:id="311" w:author="lgarsevanishvili" w:date="2018-06-21T16:09:00Z">
              <w:r w:rsidR="00560233">
                <w:rPr>
                  <w:rFonts w:asciiTheme="minorHAnsi" w:hAnsiTheme="minorHAnsi" w:cs="Calibri"/>
                </w:rPr>
                <w:t xml:space="preserve">works of </w:t>
              </w:r>
            </w:ins>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14:paraId="1D3860FC" w14:textId="77777777"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14:paraId="6C058543" w14:textId="77777777" w:rsidTr="004226B1">
        <w:trPr>
          <w:gridAfter w:val="1"/>
          <w:wAfter w:w="6" w:type="dxa"/>
          <w:cantSplit/>
        </w:trPr>
        <w:tc>
          <w:tcPr>
            <w:tcW w:w="1466" w:type="dxa"/>
            <w:gridSpan w:val="2"/>
            <w:shd w:val="clear" w:color="auto" w:fill="auto"/>
            <w:vAlign w:val="center"/>
          </w:tcPr>
          <w:p w14:paraId="2F045B3E" w14:textId="77777777"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14:paraId="552D2B92" w14:textId="77777777"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14:paraId="40ED55E8" w14:textId="77777777"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14:paraId="7AAE2A3F" w14:textId="77777777" w:rsidTr="004226B1">
        <w:trPr>
          <w:gridAfter w:val="1"/>
          <w:wAfter w:w="6" w:type="dxa"/>
          <w:cantSplit/>
        </w:trPr>
        <w:tc>
          <w:tcPr>
            <w:tcW w:w="14142" w:type="dxa"/>
            <w:gridSpan w:val="6"/>
            <w:shd w:val="clear" w:color="auto" w:fill="auto"/>
            <w:vAlign w:val="center"/>
          </w:tcPr>
          <w:p w14:paraId="2AD64F55" w14:textId="77777777"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14:paraId="37F302B9" w14:textId="77777777" w:rsidTr="004226B1">
        <w:trPr>
          <w:gridAfter w:val="1"/>
          <w:wAfter w:w="6" w:type="dxa"/>
          <w:cantSplit/>
        </w:trPr>
        <w:tc>
          <w:tcPr>
            <w:tcW w:w="1466" w:type="dxa"/>
            <w:gridSpan w:val="2"/>
            <w:shd w:val="clear" w:color="auto" w:fill="auto"/>
            <w:vAlign w:val="center"/>
          </w:tcPr>
          <w:p w14:paraId="06979FD6"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14:paraId="01DB8C6B" w14:textId="77777777"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14:paraId="5EA696C6" w14:textId="77777777"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14:paraId="00BC470E" w14:textId="77777777" w:rsidR="00BC0006" w:rsidRPr="006254F7" w:rsidRDefault="00BC0006" w:rsidP="00386CE1">
      <w:pPr>
        <w:spacing w:before="120" w:after="120"/>
        <w:rPr>
          <w:rFonts w:asciiTheme="minorHAnsi" w:hAnsiTheme="minorHAnsi" w:cs="Calibri"/>
        </w:rPr>
      </w:pPr>
    </w:p>
    <w:sectPr w:rsidR="00BC0006" w:rsidRPr="006254F7" w:rsidSect="0093302C">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1077" w:bottom="1077" w:left="1077" w:header="709" w:footer="709" w:gutter="0"/>
      <w:cols w:space="720"/>
      <w:docGrid w:linePitch="60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Tamar Kochoradze" w:date="2018-09-18T12:29:00Z" w:initials="TK">
    <w:p w14:paraId="34038830" w14:textId="77777777" w:rsidR="000207B9" w:rsidRDefault="000207B9">
      <w:pPr>
        <w:pStyle w:val="CommentText"/>
      </w:pPr>
      <w:r>
        <w:rPr>
          <w:rStyle w:val="CommentReference"/>
        </w:rPr>
        <w:annotationRef/>
      </w:r>
      <w:r>
        <w:t>Need to adhere to AA terminology</w:t>
      </w:r>
    </w:p>
  </w:comment>
  <w:comment w:id="31" w:author="Tamar Kochoradze" w:date="2018-09-18T12:30:00Z" w:initials="TK">
    <w:p w14:paraId="068C79E0" w14:textId="77777777" w:rsidR="000207B9" w:rsidRDefault="000207B9">
      <w:pPr>
        <w:pStyle w:val="CommentText"/>
      </w:pPr>
      <w:r>
        <w:rPr>
          <w:rStyle w:val="CommentReference"/>
        </w:rPr>
        <w:annotationRef/>
      </w:r>
      <w:r>
        <w:t>Same here</w:t>
      </w:r>
    </w:p>
  </w:comment>
  <w:comment w:id="43" w:author="Tamar Kochoradze" w:date="2018-09-18T12:36:00Z" w:initials="TK">
    <w:p w14:paraId="562C3115" w14:textId="77777777" w:rsidR="005B5FD0" w:rsidRDefault="005B5FD0">
      <w:pPr>
        <w:pStyle w:val="CommentText"/>
      </w:pPr>
      <w:r>
        <w:rPr>
          <w:rStyle w:val="CommentReference"/>
        </w:rPr>
        <w:annotationRef/>
      </w:r>
      <w:r>
        <w:t>For us it is important to note either here or in any other paragraph that EU supports not only reconciliation process and new peace initiatives but the “reconciliation and engagement policy of the Government of Georgia” as such</w:t>
      </w:r>
    </w:p>
  </w:comment>
  <w:comment w:id="70" w:author="Tamar Kochoradze" w:date="2018-09-18T12:33:00Z" w:initials="TK">
    <w:p w14:paraId="7863E0FF" w14:textId="77777777" w:rsidR="000207B9" w:rsidRDefault="000207B9">
      <w:pPr>
        <w:pStyle w:val="CommentText"/>
      </w:pPr>
      <w:r>
        <w:rPr>
          <w:rStyle w:val="CommentReference"/>
        </w:rPr>
        <w:annotationRef/>
      </w:r>
      <w:r>
        <w:t xml:space="preserve">One of the important aims of the new peace initiative is exactly the facilitation of contacts on both sides of the divide, inter alia through trade </w:t>
      </w:r>
      <w:r w:rsidR="005B5FD0">
        <w:t>and other possibilities</w:t>
      </w:r>
    </w:p>
  </w:comment>
  <w:comment w:id="76" w:author="Tamar Kochoradze" w:date="2018-09-18T12:40:00Z" w:initials="TK">
    <w:p w14:paraId="2ABB85D5" w14:textId="3917CDCA" w:rsidR="005B5FD0" w:rsidRDefault="005B5FD0">
      <w:pPr>
        <w:pStyle w:val="CommentText"/>
      </w:pPr>
      <w:r>
        <w:rPr>
          <w:rStyle w:val="CommentReference"/>
        </w:rPr>
        <w:annotationRef/>
      </w:r>
      <w:r>
        <w:t xml:space="preserve">Such formulation leaves an impression that all these tools are already quite effectively working and having tangible results. </w:t>
      </w:r>
      <w:r w:rsidR="007D41A1">
        <w:t>Instead, there is a need to stress the necessity of joint efforts how to use the existing instruments more effectively</w:t>
      </w:r>
    </w:p>
  </w:comment>
  <w:comment w:id="117" w:author="Tamar Kochoradze" w:date="2018-09-18T12:50:00Z" w:initials="TK">
    <w:p w14:paraId="7A3A0F73" w14:textId="763714C2" w:rsidR="00511277" w:rsidRDefault="00511277">
      <w:pPr>
        <w:pStyle w:val="CommentText"/>
      </w:pPr>
      <w:r>
        <w:rPr>
          <w:rStyle w:val="CommentReference"/>
        </w:rPr>
        <w:annotationRef/>
      </w:r>
      <w:r>
        <w:t xml:space="preserve">This list is crucial for addressing </w:t>
      </w:r>
      <w:proofErr w:type="spellStart"/>
      <w:r>
        <w:t>Otkhozoria</w:t>
      </w:r>
      <w:proofErr w:type="spellEnd"/>
      <w:r>
        <w:t xml:space="preserve"> and </w:t>
      </w:r>
      <w:proofErr w:type="spellStart"/>
      <w:r>
        <w:t>Tatunashvili</w:t>
      </w:r>
      <w:proofErr w:type="spellEnd"/>
      <w:r>
        <w:t xml:space="preserve"> cases and thus needs to be mentioned</w:t>
      </w:r>
    </w:p>
  </w:comment>
  <w:comment w:id="135" w:author="Tamar Kochoradze" w:date="2018-09-18T12:52:00Z" w:initials="TK">
    <w:p w14:paraId="2A59B08A" w14:textId="05F004C2" w:rsidR="00CB4CB6" w:rsidRDefault="00CB4CB6">
      <w:pPr>
        <w:pStyle w:val="CommentText"/>
      </w:pPr>
      <w:r>
        <w:rPr>
          <w:rStyle w:val="CommentReference"/>
        </w:rPr>
        <w:annotationRef/>
      </w:r>
      <w:r>
        <w:t>This word seems quite irrelevant and out of context</w:t>
      </w:r>
    </w:p>
  </w:comment>
  <w:comment w:id="213" w:author="haufhmi" w:date="2018-09-17T15:52:00Z" w:initials="h">
    <w:p w14:paraId="770A0522" w14:textId="77777777" w:rsidR="002F713A" w:rsidRDefault="002F713A">
      <w:pPr>
        <w:pStyle w:val="CommentText"/>
      </w:pPr>
      <w:r>
        <w:rPr>
          <w:rStyle w:val="CommentReference"/>
        </w:rPr>
        <w:annotationRef/>
      </w:r>
      <w:r w:rsidR="009F4866">
        <w:t>We would prefer to keep the initial formulation. On the date there is no need to keep it as it is already in the right columns indicated (end 2018)</w:t>
      </w:r>
    </w:p>
  </w:comment>
  <w:comment w:id="223" w:author="TORTA Isabella (EEAS)" w:date="2018-09-17T15:54:00Z" w:initials="TI(">
    <w:p w14:paraId="5673D180" w14:textId="77777777" w:rsidR="003A4F4C" w:rsidRDefault="003A4F4C">
      <w:pPr>
        <w:pStyle w:val="CommentText"/>
      </w:pPr>
      <w:r>
        <w:rPr>
          <w:rStyle w:val="CommentReference"/>
        </w:rPr>
        <w:annotationRef/>
      </w:r>
      <w:r>
        <w:t>DG MARE</w:t>
      </w:r>
    </w:p>
  </w:comment>
  <w:comment w:id="246" w:author="lgarsevanishvili" w:date="2018-07-04T15:30:00Z" w:initials="l">
    <w:p w14:paraId="343907EC" w14:textId="77777777" w:rsidR="006F7911" w:rsidRDefault="006F7911" w:rsidP="006F7911">
      <w:pPr>
        <w:pStyle w:val="CommentText"/>
        <w:rPr>
          <w:lang w:val="en-US"/>
        </w:rPr>
      </w:pPr>
      <w:r>
        <w:rPr>
          <w:rStyle w:val="CommentReference"/>
        </w:rPr>
        <w:annotationRef/>
      </w:r>
      <w:r>
        <w:t>Both</w:t>
      </w:r>
      <w:r>
        <w:rPr>
          <w:lang w:val="en-US"/>
        </w:rPr>
        <w:t xml:space="preserve"> assignments</w:t>
      </w:r>
      <w:r>
        <w:t xml:space="preserve"> have been fulfilled</w:t>
      </w:r>
      <w:r>
        <w:rPr>
          <w:lang w:val="en-US"/>
        </w:rPr>
        <w:t>.</w:t>
      </w:r>
    </w:p>
    <w:p w14:paraId="0AF1BC35" w14:textId="77777777" w:rsidR="006F7911" w:rsidRDefault="006F7911" w:rsidP="006F7911">
      <w:pPr>
        <w:pStyle w:val="CommentText"/>
      </w:pPr>
      <w:r>
        <w:rPr>
          <w:lang w:val="en-US"/>
        </w:rPr>
        <w:t xml:space="preserve">1. </w:t>
      </w:r>
      <w:r w:rsidRPr="00022E96">
        <w:rPr>
          <w:b/>
        </w:rPr>
        <w:t xml:space="preserve">Implementation of Georgia's Regional Development Programme 2015-2017 (RDP) has been finished. </w:t>
      </w:r>
      <w:r w:rsidRPr="00102159">
        <w:t>Preparation of the final, consolidated i</w:t>
      </w:r>
      <w:r>
        <w:t>mplementation report of the RDP</w:t>
      </w:r>
      <w:r w:rsidRPr="00102159">
        <w:t xml:space="preserve"> 2015-2017, using the established inter-institutional coordination mechanisms, will be resumed in August / September 2018 and be published on Ministry’s web page.</w:t>
      </w:r>
      <w:r>
        <w:rPr>
          <w:b/>
        </w:rPr>
        <w:t xml:space="preserve"> </w:t>
      </w:r>
    </w:p>
    <w:p w14:paraId="76CDFE10" w14:textId="77777777" w:rsidR="006F7911" w:rsidRDefault="006F7911" w:rsidP="006F7911">
      <w:pPr>
        <w:pStyle w:val="CommentText"/>
      </w:pPr>
      <w:r>
        <w:t xml:space="preserve">2. </w:t>
      </w:r>
      <w:r w:rsidRPr="00623152">
        <w:rPr>
          <w:b/>
        </w:rPr>
        <w:t>“Analysis of Regional Disparities”</w:t>
      </w:r>
      <w:r w:rsidRPr="00623152">
        <w:t xml:space="preserve"> document,</w:t>
      </w:r>
      <w:r>
        <w:t xml:space="preserve"> considering the report on </w:t>
      </w:r>
      <w:r w:rsidRPr="00623152">
        <w:rPr>
          <w:b/>
        </w:rPr>
        <w:t>"Review of Regional Statistics"</w:t>
      </w:r>
      <w:r>
        <w:t xml:space="preserve"> have been updated and published at the Ministry’s web page</w:t>
      </w:r>
    </w:p>
  </w:comment>
  <w:comment w:id="268" w:author="haufhmi" w:date="2018-09-17T16:17:00Z" w:initials="h">
    <w:p w14:paraId="5798B096" w14:textId="77777777" w:rsidR="002F713A" w:rsidRDefault="002F713A">
      <w:pPr>
        <w:pStyle w:val="CommentText"/>
      </w:pPr>
      <w:r>
        <w:rPr>
          <w:rStyle w:val="CommentReference"/>
        </w:rPr>
        <w:annotationRef/>
      </w:r>
      <w:r>
        <w:t>This is already included in the point above if they are referring to our Budget Support Programme. Or</w:t>
      </w:r>
      <w:r w:rsidR="00C62491">
        <w:t xml:space="preserve"> is this </w:t>
      </w:r>
      <w:r w:rsidR="003C7F30">
        <w:t xml:space="preserve">referring to </w:t>
      </w:r>
      <w:proofErr w:type="spellStart"/>
      <w:r w:rsidR="003C7F30">
        <w:t>sth</w:t>
      </w:r>
      <w:proofErr w:type="spellEnd"/>
      <w:r w:rsidR="003C7F30">
        <w:t xml:space="preserve"> else? </w:t>
      </w:r>
      <w:r w:rsidR="00C62491">
        <w:t xml:space="preserve">Please clarify. </w:t>
      </w:r>
    </w:p>
  </w:comment>
  <w:comment w:id="290" w:author="lgarsevanishvili" w:date="2018-07-11T18:36:00Z" w:initials="l">
    <w:p w14:paraId="17BB3F3D" w14:textId="77777777" w:rsidR="00B9591B" w:rsidRDefault="00B9591B">
      <w:pPr>
        <w:pStyle w:val="CommentText"/>
      </w:pPr>
      <w:r>
        <w:rPr>
          <w:rStyle w:val="CommentReference"/>
        </w:rPr>
        <w:annotationRef/>
      </w:r>
      <w:r>
        <w:t xml:space="preserve">As the inter-institutional discussions are underway regarding the same topics in the OCs of the relevant sub-committee, we shall provide our comments </w:t>
      </w:r>
      <w:r w:rsidR="00A91582">
        <w:t>at a later stage, in line with those made to the sub-committee operational conclusions</w:t>
      </w:r>
      <w:r>
        <w:t xml:space="preserve">  </w:t>
      </w:r>
    </w:p>
  </w:comment>
  <w:comment w:id="297" w:author="haufhmi" w:date="2018-09-17T15:51:00Z" w:initials="h">
    <w:p w14:paraId="0575CB59" w14:textId="77777777" w:rsidR="003C7F30" w:rsidRDefault="003C7F30">
      <w:pPr>
        <w:pStyle w:val="CommentText"/>
      </w:pPr>
      <w:r>
        <w:rPr>
          <w:rStyle w:val="CommentReference"/>
        </w:rPr>
        <w:annotationRef/>
      </w:r>
      <w:r w:rsidR="009F4866">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038830" w15:done="0"/>
  <w15:commentEx w15:paraId="068C79E0" w15:done="0"/>
  <w15:commentEx w15:paraId="562C3115" w15:done="0"/>
  <w15:commentEx w15:paraId="7863E0FF" w15:done="0"/>
  <w15:commentEx w15:paraId="2ABB85D5" w15:done="0"/>
  <w15:commentEx w15:paraId="7A3A0F73" w15:done="0"/>
  <w15:commentEx w15:paraId="2A59B08A" w15:done="0"/>
  <w15:commentEx w15:paraId="770A0522" w15:done="0"/>
  <w15:commentEx w15:paraId="5673D180" w15:done="0"/>
  <w15:commentEx w15:paraId="76CDFE10" w15:done="0"/>
  <w15:commentEx w15:paraId="5798B096" w15:done="0"/>
  <w15:commentEx w15:paraId="17BB3F3D" w15:done="0"/>
  <w15:commentEx w15:paraId="0575CB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22C62" w14:textId="77777777" w:rsidR="00EA4FC9" w:rsidRDefault="00EA4FC9">
      <w:pPr>
        <w:spacing w:after="0" w:line="240" w:lineRule="auto"/>
      </w:pPr>
      <w:r>
        <w:separator/>
      </w:r>
    </w:p>
  </w:endnote>
  <w:endnote w:type="continuationSeparator" w:id="0">
    <w:p w14:paraId="2F275A42" w14:textId="77777777" w:rsidR="00EA4FC9" w:rsidRDefault="00EA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9C596" w14:textId="77777777" w:rsidR="00D24CA2" w:rsidRDefault="00D24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2DA3" w14:textId="77777777" w:rsidR="001E3E9D" w:rsidRPr="0087597F" w:rsidRDefault="004B1CEC">
    <w:pPr>
      <w:pStyle w:val="Footer"/>
      <w:jc w:val="center"/>
      <w:rPr>
        <w:lang w:val="en-US"/>
      </w:rPr>
    </w:pPr>
    <w:r>
      <w:fldChar w:fldCharType="begin"/>
    </w:r>
    <w:r w:rsidR="001E3E9D">
      <w:instrText xml:space="preserve"> PAGE </w:instrText>
    </w:r>
    <w:r>
      <w:fldChar w:fldCharType="separate"/>
    </w:r>
    <w:r w:rsidR="00DC57DD">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C3AC0" w14:textId="77777777" w:rsidR="00D24CA2" w:rsidRDefault="00D2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512DE" w14:textId="77777777" w:rsidR="00EA4FC9" w:rsidRDefault="00EA4FC9">
      <w:pPr>
        <w:spacing w:after="0" w:line="240" w:lineRule="auto"/>
      </w:pPr>
      <w:r>
        <w:separator/>
      </w:r>
    </w:p>
  </w:footnote>
  <w:footnote w:type="continuationSeparator" w:id="0">
    <w:p w14:paraId="2BAC6A8D" w14:textId="77777777" w:rsidR="00EA4FC9" w:rsidRDefault="00EA4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62D3" w14:textId="77777777" w:rsidR="00D24CA2" w:rsidRDefault="00D24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E936E" w14:textId="77777777"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128B5" w14:textId="77777777" w:rsidR="00D24CA2" w:rsidRDefault="00D24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Kochoradze">
    <w15:presenceInfo w15:providerId="AD" w15:userId="S-1-5-21-2571829627-3993708572-3279426111-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B213D0"/>
    <w:rsid w:val="00001B13"/>
    <w:rsid w:val="00002F31"/>
    <w:rsid w:val="00003D5F"/>
    <w:rsid w:val="000048B3"/>
    <w:rsid w:val="00011373"/>
    <w:rsid w:val="00016C2D"/>
    <w:rsid w:val="0001788E"/>
    <w:rsid w:val="000207B9"/>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36C"/>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486D"/>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87"/>
    <w:rsid w:val="0014569C"/>
    <w:rsid w:val="001500E2"/>
    <w:rsid w:val="00150E22"/>
    <w:rsid w:val="00153CA1"/>
    <w:rsid w:val="00157D80"/>
    <w:rsid w:val="001616B4"/>
    <w:rsid w:val="00163AC7"/>
    <w:rsid w:val="00170374"/>
    <w:rsid w:val="00171106"/>
    <w:rsid w:val="00174F0C"/>
    <w:rsid w:val="0018253D"/>
    <w:rsid w:val="00182CA9"/>
    <w:rsid w:val="0019078B"/>
    <w:rsid w:val="001908D0"/>
    <w:rsid w:val="00193E39"/>
    <w:rsid w:val="00194EA7"/>
    <w:rsid w:val="001951A8"/>
    <w:rsid w:val="0019556C"/>
    <w:rsid w:val="001961AD"/>
    <w:rsid w:val="00196E4E"/>
    <w:rsid w:val="001A2BC5"/>
    <w:rsid w:val="001B6402"/>
    <w:rsid w:val="001C57F8"/>
    <w:rsid w:val="001C7220"/>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1F6CD5"/>
    <w:rsid w:val="0020116D"/>
    <w:rsid w:val="00204137"/>
    <w:rsid w:val="00205A4D"/>
    <w:rsid w:val="00207031"/>
    <w:rsid w:val="00207036"/>
    <w:rsid w:val="00207C89"/>
    <w:rsid w:val="00212F27"/>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56AA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1F31"/>
    <w:rsid w:val="003B57CE"/>
    <w:rsid w:val="003C4D89"/>
    <w:rsid w:val="003C7F30"/>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4BFB"/>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956EA"/>
    <w:rsid w:val="004A0241"/>
    <w:rsid w:val="004A212E"/>
    <w:rsid w:val="004A5687"/>
    <w:rsid w:val="004B0AA4"/>
    <w:rsid w:val="004B1CEC"/>
    <w:rsid w:val="004B20A3"/>
    <w:rsid w:val="004B4B18"/>
    <w:rsid w:val="004B7A01"/>
    <w:rsid w:val="004C1E0C"/>
    <w:rsid w:val="004C25BB"/>
    <w:rsid w:val="004C3C78"/>
    <w:rsid w:val="004C592E"/>
    <w:rsid w:val="004D051B"/>
    <w:rsid w:val="004D115C"/>
    <w:rsid w:val="004D2327"/>
    <w:rsid w:val="004D3ECD"/>
    <w:rsid w:val="004E19A8"/>
    <w:rsid w:val="004E1DCB"/>
    <w:rsid w:val="004E6A38"/>
    <w:rsid w:val="004E7B9B"/>
    <w:rsid w:val="004F15E0"/>
    <w:rsid w:val="004F1F7B"/>
    <w:rsid w:val="004F1F82"/>
    <w:rsid w:val="004F2119"/>
    <w:rsid w:val="004F3E04"/>
    <w:rsid w:val="004F4014"/>
    <w:rsid w:val="004F50F2"/>
    <w:rsid w:val="004F6831"/>
    <w:rsid w:val="004F6FA8"/>
    <w:rsid w:val="005067D3"/>
    <w:rsid w:val="00511277"/>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233"/>
    <w:rsid w:val="00560D0C"/>
    <w:rsid w:val="00566B7D"/>
    <w:rsid w:val="005733F3"/>
    <w:rsid w:val="00574617"/>
    <w:rsid w:val="00575620"/>
    <w:rsid w:val="00584B96"/>
    <w:rsid w:val="00584DB3"/>
    <w:rsid w:val="0059066A"/>
    <w:rsid w:val="005916EA"/>
    <w:rsid w:val="00591FB3"/>
    <w:rsid w:val="00592863"/>
    <w:rsid w:val="00592C19"/>
    <w:rsid w:val="00596EBE"/>
    <w:rsid w:val="005A30DF"/>
    <w:rsid w:val="005A45F1"/>
    <w:rsid w:val="005A469D"/>
    <w:rsid w:val="005A5C83"/>
    <w:rsid w:val="005A5DFB"/>
    <w:rsid w:val="005A6742"/>
    <w:rsid w:val="005B073E"/>
    <w:rsid w:val="005B08E6"/>
    <w:rsid w:val="005B5FD0"/>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3BB9"/>
    <w:rsid w:val="00692256"/>
    <w:rsid w:val="0069272B"/>
    <w:rsid w:val="00697791"/>
    <w:rsid w:val="006A270E"/>
    <w:rsid w:val="006A294F"/>
    <w:rsid w:val="006B5567"/>
    <w:rsid w:val="006B73F8"/>
    <w:rsid w:val="006C1176"/>
    <w:rsid w:val="006C5D85"/>
    <w:rsid w:val="006C642F"/>
    <w:rsid w:val="006C6734"/>
    <w:rsid w:val="006C6A0D"/>
    <w:rsid w:val="006D02CB"/>
    <w:rsid w:val="006D3ADF"/>
    <w:rsid w:val="006E4B7C"/>
    <w:rsid w:val="006E56F7"/>
    <w:rsid w:val="006F0B21"/>
    <w:rsid w:val="006F3DCF"/>
    <w:rsid w:val="006F41B5"/>
    <w:rsid w:val="006F41FB"/>
    <w:rsid w:val="006F5B56"/>
    <w:rsid w:val="006F7911"/>
    <w:rsid w:val="006F7B21"/>
    <w:rsid w:val="00704C40"/>
    <w:rsid w:val="00704EBD"/>
    <w:rsid w:val="00706241"/>
    <w:rsid w:val="00710BCF"/>
    <w:rsid w:val="00713FCB"/>
    <w:rsid w:val="0071477C"/>
    <w:rsid w:val="00715A8C"/>
    <w:rsid w:val="00716F21"/>
    <w:rsid w:val="00720CA2"/>
    <w:rsid w:val="007231D6"/>
    <w:rsid w:val="007322A5"/>
    <w:rsid w:val="00733CAC"/>
    <w:rsid w:val="00734BBC"/>
    <w:rsid w:val="00735641"/>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96328"/>
    <w:rsid w:val="007A2520"/>
    <w:rsid w:val="007A2995"/>
    <w:rsid w:val="007A3075"/>
    <w:rsid w:val="007A5B8B"/>
    <w:rsid w:val="007B09FD"/>
    <w:rsid w:val="007B33F8"/>
    <w:rsid w:val="007B39A9"/>
    <w:rsid w:val="007B44D0"/>
    <w:rsid w:val="007B5774"/>
    <w:rsid w:val="007B5979"/>
    <w:rsid w:val="007B685A"/>
    <w:rsid w:val="007B6D9A"/>
    <w:rsid w:val="007B7B66"/>
    <w:rsid w:val="007D38BD"/>
    <w:rsid w:val="007D41A1"/>
    <w:rsid w:val="007D4BEA"/>
    <w:rsid w:val="007D50B5"/>
    <w:rsid w:val="007D5BA2"/>
    <w:rsid w:val="007D7A05"/>
    <w:rsid w:val="007E08A0"/>
    <w:rsid w:val="007E15CD"/>
    <w:rsid w:val="007E1E39"/>
    <w:rsid w:val="007E2334"/>
    <w:rsid w:val="007E32CE"/>
    <w:rsid w:val="007E340D"/>
    <w:rsid w:val="007F0A0D"/>
    <w:rsid w:val="007F55C5"/>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35D2"/>
    <w:rsid w:val="008848C0"/>
    <w:rsid w:val="008864AA"/>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0216"/>
    <w:rsid w:val="00994E79"/>
    <w:rsid w:val="00995D83"/>
    <w:rsid w:val="0099655B"/>
    <w:rsid w:val="009A0ADC"/>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0F8D"/>
    <w:rsid w:val="00A81277"/>
    <w:rsid w:val="00A822E5"/>
    <w:rsid w:val="00A85967"/>
    <w:rsid w:val="00A86B4E"/>
    <w:rsid w:val="00A91582"/>
    <w:rsid w:val="00A92D0B"/>
    <w:rsid w:val="00A95151"/>
    <w:rsid w:val="00A953C9"/>
    <w:rsid w:val="00A95CF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5A27"/>
    <w:rsid w:val="00B16CDA"/>
    <w:rsid w:val="00B20BB0"/>
    <w:rsid w:val="00B213D0"/>
    <w:rsid w:val="00B217F9"/>
    <w:rsid w:val="00B2214C"/>
    <w:rsid w:val="00B22729"/>
    <w:rsid w:val="00B22A03"/>
    <w:rsid w:val="00B23420"/>
    <w:rsid w:val="00B23516"/>
    <w:rsid w:val="00B23D97"/>
    <w:rsid w:val="00B263D8"/>
    <w:rsid w:val="00B26B55"/>
    <w:rsid w:val="00B3441D"/>
    <w:rsid w:val="00B3659F"/>
    <w:rsid w:val="00B36B7E"/>
    <w:rsid w:val="00B36D27"/>
    <w:rsid w:val="00B41959"/>
    <w:rsid w:val="00B4199E"/>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3D40"/>
    <w:rsid w:val="00B75784"/>
    <w:rsid w:val="00B803BC"/>
    <w:rsid w:val="00B81BBA"/>
    <w:rsid w:val="00B81FE6"/>
    <w:rsid w:val="00B8420B"/>
    <w:rsid w:val="00B84467"/>
    <w:rsid w:val="00B855EC"/>
    <w:rsid w:val="00B91FDD"/>
    <w:rsid w:val="00B922FF"/>
    <w:rsid w:val="00B93D70"/>
    <w:rsid w:val="00B9591B"/>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97E27"/>
    <w:rsid w:val="00CA02DB"/>
    <w:rsid w:val="00CA3170"/>
    <w:rsid w:val="00CA42F0"/>
    <w:rsid w:val="00CA7661"/>
    <w:rsid w:val="00CB4CB6"/>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6A"/>
    <w:rsid w:val="00D00278"/>
    <w:rsid w:val="00D03118"/>
    <w:rsid w:val="00D06426"/>
    <w:rsid w:val="00D07067"/>
    <w:rsid w:val="00D1131E"/>
    <w:rsid w:val="00D1348A"/>
    <w:rsid w:val="00D17598"/>
    <w:rsid w:val="00D223EB"/>
    <w:rsid w:val="00D2414F"/>
    <w:rsid w:val="00D24CA2"/>
    <w:rsid w:val="00D2631D"/>
    <w:rsid w:val="00D2651B"/>
    <w:rsid w:val="00D337D3"/>
    <w:rsid w:val="00D40C6F"/>
    <w:rsid w:val="00D41C99"/>
    <w:rsid w:val="00D44224"/>
    <w:rsid w:val="00D454DB"/>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3A7"/>
    <w:rsid w:val="00DB6B97"/>
    <w:rsid w:val="00DC0DDC"/>
    <w:rsid w:val="00DC12F1"/>
    <w:rsid w:val="00DC2231"/>
    <w:rsid w:val="00DC2CB6"/>
    <w:rsid w:val="00DC2D6D"/>
    <w:rsid w:val="00DC2E8E"/>
    <w:rsid w:val="00DC329F"/>
    <w:rsid w:val="00DC3B8F"/>
    <w:rsid w:val="00DC427A"/>
    <w:rsid w:val="00DC57DD"/>
    <w:rsid w:val="00DC6D16"/>
    <w:rsid w:val="00DD00A3"/>
    <w:rsid w:val="00DD3EC1"/>
    <w:rsid w:val="00DD4EE2"/>
    <w:rsid w:val="00DD7B82"/>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4FC9"/>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E7B87"/>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37BA7"/>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90FC1"/>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4E1263"/>
  <w15:docId w15:val="{263DB81E-083A-4B68-871A-9E777B06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EF49A-286D-45C3-B5D2-ECC53F0F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2883</Words>
  <Characters>16437</Characters>
  <Application>Microsoft Office Word</Application>
  <DocSecurity>0</DocSecurity>
  <Lines>136</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Tamar Kochoradze</cp:lastModifiedBy>
  <cp:revision>9</cp:revision>
  <cp:lastPrinted>2017-09-29T16:36:00Z</cp:lastPrinted>
  <dcterms:created xsi:type="dcterms:W3CDTF">2018-09-17T14:12:00Z</dcterms:created>
  <dcterms:modified xsi:type="dcterms:W3CDTF">2018-09-18T09:06:00Z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